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FD8D" w14:textId="77777777" w:rsidR="00D27875" w:rsidRDefault="00C75B8E" w:rsidP="00D27875">
      <w:pPr>
        <w:pStyle w:val="Title"/>
        <w:jc w:val="center"/>
      </w:pPr>
      <w:r>
        <w:t>INDOT Waters Report Template</w:t>
      </w:r>
    </w:p>
    <w:p w14:paraId="155F0C65" w14:textId="18121B83" w:rsidR="00D27875" w:rsidRPr="00897B5B" w:rsidRDefault="00D27875" w:rsidP="00D27875">
      <w:pPr>
        <w:pStyle w:val="Title"/>
        <w:jc w:val="center"/>
        <w:rPr>
          <w:rStyle w:val="SubtleEmphasis"/>
          <w:b w:val="0"/>
          <w:bCs w:val="0"/>
          <w:sz w:val="32"/>
          <w:szCs w:val="32"/>
        </w:rPr>
      </w:pPr>
      <w:r w:rsidRPr="734F301C">
        <w:rPr>
          <w:rStyle w:val="SubtleEmphasis"/>
          <w:b w:val="0"/>
          <w:bCs w:val="0"/>
          <w:sz w:val="32"/>
          <w:szCs w:val="32"/>
        </w:rPr>
        <w:t xml:space="preserve">Revised </w:t>
      </w:r>
      <w:r w:rsidR="41E1F75E" w:rsidRPr="734F301C">
        <w:rPr>
          <w:rStyle w:val="SubtleEmphasis"/>
          <w:b w:val="0"/>
          <w:bCs w:val="0"/>
          <w:sz w:val="32"/>
          <w:szCs w:val="32"/>
        </w:rPr>
        <w:t>June 30</w:t>
      </w:r>
      <w:r w:rsidR="00423158" w:rsidRPr="734F301C">
        <w:rPr>
          <w:rStyle w:val="SubtleEmphasis"/>
          <w:b w:val="0"/>
          <w:bCs w:val="0"/>
          <w:sz w:val="32"/>
          <w:szCs w:val="32"/>
        </w:rPr>
        <w:t>,</w:t>
      </w:r>
      <w:r w:rsidR="008653CE" w:rsidRPr="734F301C">
        <w:rPr>
          <w:rStyle w:val="SubtleEmphasis"/>
          <w:b w:val="0"/>
          <w:bCs w:val="0"/>
          <w:sz w:val="32"/>
          <w:szCs w:val="32"/>
        </w:rPr>
        <w:t xml:space="preserve"> </w:t>
      </w:r>
      <w:r w:rsidRPr="734F301C">
        <w:rPr>
          <w:rStyle w:val="SubtleEmphasis"/>
          <w:b w:val="0"/>
          <w:bCs w:val="0"/>
          <w:sz w:val="32"/>
          <w:szCs w:val="32"/>
        </w:rPr>
        <w:t>2026</w:t>
      </w:r>
    </w:p>
    <w:p w14:paraId="5976F92C" w14:textId="552C6A47" w:rsidR="00831045" w:rsidRDefault="00831045" w:rsidP="00831045">
      <w:pPr>
        <w:pStyle w:val="Title"/>
        <w:rPr>
          <w:b w:val="0"/>
          <w:bCs w:val="0"/>
          <w:sz w:val="24"/>
          <w:szCs w:val="24"/>
        </w:rPr>
      </w:pPr>
      <w:r w:rsidRPr="3D4893D1">
        <w:rPr>
          <w:b w:val="0"/>
          <w:bCs w:val="0"/>
          <w:sz w:val="24"/>
          <w:szCs w:val="24"/>
        </w:rPr>
        <w:t>This template is a tool</w:t>
      </w:r>
      <w:r w:rsidR="00D83731" w:rsidRPr="3D4893D1">
        <w:rPr>
          <w:b w:val="0"/>
          <w:bCs w:val="0"/>
          <w:sz w:val="24"/>
          <w:szCs w:val="24"/>
        </w:rPr>
        <w:t xml:space="preserve"> for </w:t>
      </w:r>
      <w:r w:rsidR="00063D9F" w:rsidRPr="3D4893D1">
        <w:rPr>
          <w:b w:val="0"/>
          <w:bCs w:val="0"/>
          <w:sz w:val="24"/>
          <w:szCs w:val="24"/>
        </w:rPr>
        <w:t xml:space="preserve">completing a </w:t>
      </w:r>
      <w:r w:rsidR="00D83731" w:rsidRPr="3D4893D1">
        <w:rPr>
          <w:b w:val="0"/>
          <w:bCs w:val="0"/>
          <w:sz w:val="24"/>
          <w:szCs w:val="24"/>
        </w:rPr>
        <w:t xml:space="preserve">waters report in accordance with the </w:t>
      </w:r>
      <w:r w:rsidR="00D83731" w:rsidRPr="3D4893D1">
        <w:rPr>
          <w:b w:val="0"/>
          <w:bCs w:val="0"/>
          <w:i/>
          <w:iCs/>
          <w:sz w:val="24"/>
          <w:szCs w:val="24"/>
        </w:rPr>
        <w:t>INDOT Water</w:t>
      </w:r>
      <w:r w:rsidR="006A018D" w:rsidRPr="3D4893D1">
        <w:rPr>
          <w:b w:val="0"/>
          <w:bCs w:val="0"/>
          <w:i/>
          <w:iCs/>
          <w:sz w:val="24"/>
          <w:szCs w:val="24"/>
        </w:rPr>
        <w:t>s</w:t>
      </w:r>
      <w:r w:rsidR="00D83731" w:rsidRPr="3D4893D1">
        <w:rPr>
          <w:b w:val="0"/>
          <w:bCs w:val="0"/>
          <w:i/>
          <w:iCs/>
          <w:sz w:val="24"/>
          <w:szCs w:val="24"/>
        </w:rPr>
        <w:t xml:space="preserve"> Resource Manual</w:t>
      </w:r>
      <w:r w:rsidR="00A26795" w:rsidRPr="3D4893D1">
        <w:rPr>
          <w:b w:val="0"/>
          <w:bCs w:val="0"/>
          <w:i/>
          <w:iCs/>
          <w:sz w:val="24"/>
          <w:szCs w:val="24"/>
        </w:rPr>
        <w:t>.</w:t>
      </w:r>
      <w:r w:rsidR="00A26795" w:rsidRPr="3D4893D1">
        <w:rPr>
          <w:i/>
          <w:iCs/>
          <w:sz w:val="24"/>
          <w:szCs w:val="24"/>
        </w:rPr>
        <w:t xml:space="preserve"> </w:t>
      </w:r>
      <w:r w:rsidR="00023B6F" w:rsidRPr="3D4893D1">
        <w:rPr>
          <w:b w:val="0"/>
          <w:bCs w:val="0"/>
          <w:sz w:val="24"/>
          <w:szCs w:val="24"/>
        </w:rPr>
        <w:t xml:space="preserve">This template has been designed to address </w:t>
      </w:r>
      <w:proofErr w:type="gramStart"/>
      <w:r w:rsidR="00023B6F" w:rsidRPr="3D4893D1">
        <w:rPr>
          <w:b w:val="0"/>
          <w:bCs w:val="0"/>
          <w:sz w:val="24"/>
          <w:szCs w:val="24"/>
        </w:rPr>
        <w:t>the majority of</w:t>
      </w:r>
      <w:proofErr w:type="gramEnd"/>
      <w:r w:rsidR="00023B6F" w:rsidRPr="3D4893D1">
        <w:rPr>
          <w:b w:val="0"/>
          <w:bCs w:val="0"/>
          <w:sz w:val="24"/>
          <w:szCs w:val="24"/>
        </w:rPr>
        <w:t xml:space="preserve"> scenarios</w:t>
      </w:r>
      <w:r w:rsidR="00DD737C" w:rsidRPr="3D4893D1">
        <w:rPr>
          <w:b w:val="0"/>
          <w:bCs w:val="0"/>
          <w:sz w:val="24"/>
          <w:szCs w:val="24"/>
        </w:rPr>
        <w:t xml:space="preserve"> and may not be appropriate for more complex scenarios, such as reports addressing long corridor projects</w:t>
      </w:r>
      <w:r w:rsidR="00023B6F" w:rsidRPr="3D4893D1">
        <w:rPr>
          <w:b w:val="0"/>
          <w:bCs w:val="0"/>
          <w:sz w:val="24"/>
          <w:szCs w:val="24"/>
        </w:rPr>
        <w:t xml:space="preserve">. </w:t>
      </w:r>
      <w:r w:rsidR="001B219E" w:rsidRPr="3D4893D1">
        <w:rPr>
          <w:b w:val="0"/>
          <w:bCs w:val="0"/>
          <w:sz w:val="24"/>
          <w:szCs w:val="24"/>
        </w:rPr>
        <w:t>Though it is not required, INDOT highly encourages the use of th</w:t>
      </w:r>
      <w:r w:rsidR="0087132B" w:rsidRPr="3D4893D1">
        <w:rPr>
          <w:b w:val="0"/>
          <w:bCs w:val="0"/>
          <w:sz w:val="24"/>
          <w:szCs w:val="24"/>
        </w:rPr>
        <w:t>is</w:t>
      </w:r>
      <w:r w:rsidR="001B219E" w:rsidRPr="3D4893D1">
        <w:rPr>
          <w:b w:val="0"/>
          <w:bCs w:val="0"/>
          <w:sz w:val="24"/>
          <w:szCs w:val="24"/>
        </w:rPr>
        <w:t xml:space="preserve"> template for all typical waters reports to help expedite and standardize reviews by INDOT and </w:t>
      </w:r>
      <w:r w:rsidR="0087132B" w:rsidRPr="3D4893D1">
        <w:rPr>
          <w:b w:val="0"/>
          <w:bCs w:val="0"/>
          <w:sz w:val="24"/>
          <w:szCs w:val="24"/>
        </w:rPr>
        <w:t xml:space="preserve">the relevant </w:t>
      </w:r>
      <w:r w:rsidR="001B219E" w:rsidRPr="3D4893D1">
        <w:rPr>
          <w:b w:val="0"/>
          <w:bCs w:val="0"/>
          <w:sz w:val="24"/>
          <w:szCs w:val="24"/>
        </w:rPr>
        <w:t>regulating agencies.</w:t>
      </w:r>
    </w:p>
    <w:p w14:paraId="6EBDF056" w14:textId="1B7C608A" w:rsidR="00037E7A" w:rsidRDefault="00037E7A" w:rsidP="00831045">
      <w:pPr>
        <w:pStyle w:val="Title"/>
        <w:rPr>
          <w:b w:val="0"/>
          <w:bCs w:val="0"/>
          <w:sz w:val="24"/>
          <w:szCs w:val="24"/>
        </w:rPr>
      </w:pPr>
      <w:r>
        <w:rPr>
          <w:b w:val="0"/>
          <w:bCs w:val="0"/>
          <w:sz w:val="24"/>
          <w:szCs w:val="24"/>
        </w:rPr>
        <w:t>T</w:t>
      </w:r>
      <w:r w:rsidRPr="00037E7A">
        <w:rPr>
          <w:b w:val="0"/>
          <w:bCs w:val="0"/>
          <w:sz w:val="24"/>
          <w:szCs w:val="24"/>
        </w:rPr>
        <w:t>ext in </w:t>
      </w:r>
      <w:r w:rsidRPr="00037E7A">
        <w:rPr>
          <w:b w:val="0"/>
          <w:bCs w:val="0"/>
          <w:i/>
          <w:iCs/>
          <w:sz w:val="24"/>
          <w:szCs w:val="24"/>
        </w:rPr>
        <w:t>italics</w:t>
      </w:r>
      <w:r w:rsidRPr="00037E7A">
        <w:rPr>
          <w:b w:val="0"/>
          <w:bCs w:val="0"/>
          <w:sz w:val="24"/>
          <w:szCs w:val="24"/>
        </w:rPr>
        <w:t> provides instructions for completing sections within the report and should be deleted before submitting a final report document to INDOT. </w:t>
      </w:r>
      <w:r w:rsidR="00410ED5">
        <w:rPr>
          <w:b w:val="0"/>
          <w:bCs w:val="0"/>
          <w:sz w:val="24"/>
          <w:szCs w:val="24"/>
        </w:rPr>
        <w:t>More detailed instructions and examples</w:t>
      </w:r>
      <w:r w:rsidR="00931EE2">
        <w:rPr>
          <w:b w:val="0"/>
          <w:bCs w:val="0"/>
          <w:sz w:val="24"/>
          <w:szCs w:val="24"/>
        </w:rPr>
        <w:t xml:space="preserve"> are provided in the </w:t>
      </w:r>
      <w:r w:rsidR="00931EE2" w:rsidRPr="00931EE2">
        <w:rPr>
          <w:b w:val="0"/>
          <w:bCs w:val="0"/>
          <w:i/>
          <w:iCs/>
          <w:sz w:val="24"/>
          <w:szCs w:val="24"/>
        </w:rPr>
        <w:t>INDOT Waters Resource Manual</w:t>
      </w:r>
      <w:r w:rsidR="00931EE2">
        <w:rPr>
          <w:b w:val="0"/>
          <w:bCs w:val="0"/>
          <w:sz w:val="24"/>
          <w:szCs w:val="24"/>
        </w:rPr>
        <w:t>.</w:t>
      </w:r>
    </w:p>
    <w:p w14:paraId="1BE5E1B3" w14:textId="04DEA5E0" w:rsidR="00CA299C" w:rsidRDefault="00FD76B9" w:rsidP="00831045">
      <w:pPr>
        <w:pStyle w:val="Title"/>
        <w:rPr>
          <w:b w:val="0"/>
          <w:bCs w:val="0"/>
          <w:sz w:val="24"/>
          <w:szCs w:val="24"/>
        </w:rPr>
      </w:pPr>
      <w:r>
        <w:rPr>
          <w:b w:val="0"/>
          <w:bCs w:val="0"/>
          <w:sz w:val="24"/>
          <w:szCs w:val="24"/>
        </w:rPr>
        <w:t>[Brackets] indicate places to provide text</w:t>
      </w:r>
      <w:r w:rsidR="00FA12BD">
        <w:rPr>
          <w:b w:val="0"/>
          <w:bCs w:val="0"/>
          <w:sz w:val="24"/>
          <w:szCs w:val="24"/>
        </w:rPr>
        <w:t xml:space="preserve"> to complete a sentence or </w:t>
      </w:r>
      <w:r w:rsidR="00790188">
        <w:rPr>
          <w:b w:val="0"/>
          <w:bCs w:val="0"/>
          <w:sz w:val="24"/>
          <w:szCs w:val="24"/>
        </w:rPr>
        <w:t xml:space="preserve">to </w:t>
      </w:r>
      <w:r w:rsidR="00FA12BD">
        <w:rPr>
          <w:b w:val="0"/>
          <w:bCs w:val="0"/>
          <w:sz w:val="24"/>
          <w:szCs w:val="24"/>
        </w:rPr>
        <w:t>provide necessary information.</w:t>
      </w:r>
      <w:r w:rsidR="0023359D">
        <w:rPr>
          <w:b w:val="0"/>
          <w:bCs w:val="0"/>
          <w:sz w:val="24"/>
          <w:szCs w:val="24"/>
        </w:rPr>
        <w:t xml:space="preserve"> </w:t>
      </w:r>
    </w:p>
    <w:p w14:paraId="510E0091" w14:textId="530FB028" w:rsidR="00AF0B2F" w:rsidRPr="001B219E" w:rsidRDefault="00FA12BD" w:rsidP="00831045">
      <w:pPr>
        <w:pStyle w:val="Title"/>
        <w:rPr>
          <w:b w:val="0"/>
          <w:bCs w:val="0"/>
          <w:sz w:val="24"/>
          <w:szCs w:val="24"/>
        </w:rPr>
      </w:pPr>
      <w:r>
        <w:rPr>
          <w:b w:val="0"/>
          <w:bCs w:val="0"/>
          <w:sz w:val="24"/>
          <w:szCs w:val="24"/>
        </w:rPr>
        <w:t xml:space="preserve"> </w:t>
      </w:r>
    </w:p>
    <w:p w14:paraId="3C0E41B1" w14:textId="1878C08C" w:rsidR="00C75B8E" w:rsidRDefault="00C75B8E">
      <w:pPr>
        <w:pStyle w:val="Title"/>
      </w:pPr>
      <w:r>
        <w:br w:type="page"/>
      </w:r>
    </w:p>
    <w:p w14:paraId="4BF9CB99" w14:textId="5DE52D78" w:rsidR="00467910" w:rsidRPr="0093061B" w:rsidRDefault="00BD7E7D">
      <w:pPr>
        <w:pStyle w:val="Title"/>
      </w:pPr>
      <w:r w:rsidRPr="0093061B">
        <w:lastRenderedPageBreak/>
        <w:t>Waters</w:t>
      </w:r>
      <w:r w:rsidRPr="0093061B">
        <w:rPr>
          <w:spacing w:val="-2"/>
        </w:rPr>
        <w:t xml:space="preserve"> Report</w:t>
      </w:r>
    </w:p>
    <w:p w14:paraId="239FE4B2" w14:textId="39636A86" w:rsidR="005969E8" w:rsidRPr="00FC4203" w:rsidRDefault="005969E8" w:rsidP="008157A7">
      <w:pPr>
        <w:pStyle w:val="BodyText"/>
        <w:tabs>
          <w:tab w:val="left" w:pos="3240"/>
          <w:tab w:val="left" w:pos="5040"/>
        </w:tabs>
        <w:ind w:left="360" w:right="7558"/>
      </w:pPr>
      <w:r w:rsidRPr="00FC4203">
        <w:t>[</w:t>
      </w:r>
      <w:r w:rsidR="00A9119F" w:rsidRPr="00FC4203">
        <w:t>Road Name</w:t>
      </w:r>
      <w:r w:rsidRPr="00FC4203">
        <w:t>] [Project Type]</w:t>
      </w:r>
    </w:p>
    <w:p w14:paraId="49049974" w14:textId="09F43EB4" w:rsidR="00467910" w:rsidRPr="00FC4203" w:rsidRDefault="00A96704" w:rsidP="008157A7">
      <w:pPr>
        <w:pStyle w:val="BodyText"/>
        <w:tabs>
          <w:tab w:val="left" w:pos="3240"/>
          <w:tab w:val="left" w:pos="5040"/>
        </w:tabs>
        <w:ind w:left="360" w:right="7558"/>
      </w:pPr>
      <w:r w:rsidRPr="00FC4203">
        <w:t xml:space="preserve">INDOT </w:t>
      </w:r>
      <w:r w:rsidR="00BD7E7D" w:rsidRPr="00FC4203">
        <w:t>Des</w:t>
      </w:r>
      <w:r w:rsidR="4193BF76" w:rsidRPr="00FC4203">
        <w:t xml:space="preserve"> </w:t>
      </w:r>
      <w:r w:rsidR="005969E8" w:rsidRPr="00FC4203">
        <w:t>[</w:t>
      </w:r>
      <w:r w:rsidR="00A9119F" w:rsidRPr="00FC4203">
        <w:t>XXXXXXX</w:t>
      </w:r>
      <w:r w:rsidR="005969E8" w:rsidRPr="00FC4203">
        <w:t>]</w:t>
      </w:r>
    </w:p>
    <w:p w14:paraId="4457C62E" w14:textId="47EAEE66" w:rsidR="005969E8" w:rsidRPr="00FC4203" w:rsidRDefault="00BD7E7D" w:rsidP="008157A7">
      <w:pPr>
        <w:tabs>
          <w:tab w:val="left" w:pos="3240"/>
          <w:tab w:val="left" w:pos="5040"/>
        </w:tabs>
        <w:ind w:left="360" w:right="8010"/>
        <w:rPr>
          <w:rFonts w:ascii="Calibri" w:hAnsi="Calibri"/>
          <w:sz w:val="20"/>
          <w:szCs w:val="20"/>
        </w:rPr>
      </w:pPr>
      <w:r w:rsidRPr="00FC4203">
        <w:rPr>
          <w:rFonts w:ascii="Calibri" w:hAnsi="Calibri"/>
          <w:sz w:val="20"/>
          <w:szCs w:val="20"/>
        </w:rPr>
        <w:t>A</w:t>
      </w:r>
      <w:r w:rsidR="00C07CD6" w:rsidRPr="00FC4203">
        <w:rPr>
          <w:rFonts w:ascii="Calibri" w:hAnsi="Calibri"/>
          <w:sz w:val="20"/>
          <w:szCs w:val="20"/>
        </w:rPr>
        <w:t>sset</w:t>
      </w:r>
      <w:r w:rsidR="005969E8" w:rsidRPr="00FC4203">
        <w:rPr>
          <w:rFonts w:ascii="Calibri" w:hAnsi="Calibri"/>
          <w:spacing w:val="-12"/>
          <w:sz w:val="20"/>
          <w:szCs w:val="20"/>
        </w:rPr>
        <w:t>/Structure ID</w:t>
      </w:r>
      <w:r w:rsidR="00F949F7" w:rsidRPr="00FC4203">
        <w:rPr>
          <w:rFonts w:ascii="Calibri" w:hAnsi="Calibri"/>
          <w:spacing w:val="-12"/>
          <w:sz w:val="20"/>
          <w:szCs w:val="20"/>
        </w:rPr>
        <w:t>:</w:t>
      </w:r>
      <w:r w:rsidR="005969E8" w:rsidRPr="00FC4203">
        <w:rPr>
          <w:rFonts w:ascii="Calibri" w:hAnsi="Calibri"/>
          <w:spacing w:val="-12"/>
          <w:sz w:val="20"/>
          <w:szCs w:val="20"/>
        </w:rPr>
        <w:t xml:space="preserve"> [XXXXXXX] </w:t>
      </w:r>
    </w:p>
    <w:p w14:paraId="507FCE0F" w14:textId="7466590C" w:rsidR="00467910" w:rsidRPr="00FC4203" w:rsidRDefault="005969E8" w:rsidP="008157A7">
      <w:pPr>
        <w:tabs>
          <w:tab w:val="left" w:pos="2340"/>
          <w:tab w:val="left" w:pos="3150"/>
          <w:tab w:val="left" w:pos="5040"/>
        </w:tabs>
        <w:ind w:left="360" w:right="5400"/>
        <w:rPr>
          <w:rFonts w:ascii="Calibri" w:hAnsi="Calibri"/>
          <w:spacing w:val="-2"/>
          <w:sz w:val="20"/>
          <w:szCs w:val="20"/>
        </w:rPr>
      </w:pPr>
      <w:r w:rsidRPr="00FC4203">
        <w:rPr>
          <w:rFonts w:ascii="Calibri" w:hAnsi="Calibri"/>
          <w:sz w:val="20"/>
          <w:szCs w:val="20"/>
        </w:rPr>
        <w:t>[Count</w:t>
      </w:r>
      <w:r w:rsidR="00D10C0F" w:rsidRPr="00FC4203">
        <w:rPr>
          <w:rFonts w:ascii="Calibri" w:hAnsi="Calibri"/>
          <w:sz w:val="20"/>
          <w:szCs w:val="20"/>
        </w:rPr>
        <w:t>y Name</w:t>
      </w:r>
      <w:r w:rsidR="00087465" w:rsidRPr="00FC4203">
        <w:rPr>
          <w:rFonts w:ascii="Calibri" w:hAnsi="Calibri"/>
          <w:sz w:val="20"/>
          <w:szCs w:val="20"/>
        </w:rPr>
        <w:t>(s)</w:t>
      </w:r>
      <w:r w:rsidRPr="00FC4203">
        <w:rPr>
          <w:rFonts w:ascii="Calibri" w:hAnsi="Calibri"/>
          <w:sz w:val="20"/>
          <w:szCs w:val="20"/>
        </w:rPr>
        <w:t>]</w:t>
      </w:r>
      <w:r w:rsidR="0051386B" w:rsidRPr="00FC4203">
        <w:rPr>
          <w:rFonts w:ascii="Calibri" w:hAnsi="Calibri"/>
          <w:sz w:val="20"/>
          <w:szCs w:val="20"/>
        </w:rPr>
        <w:t xml:space="preserve"> </w:t>
      </w:r>
      <w:r w:rsidR="00D10C0F" w:rsidRPr="00FC4203">
        <w:rPr>
          <w:rFonts w:ascii="Calibri" w:hAnsi="Calibri"/>
          <w:sz w:val="20"/>
          <w:szCs w:val="20"/>
        </w:rPr>
        <w:t>County</w:t>
      </w:r>
      <w:r w:rsidR="00BD7E7D" w:rsidRPr="00FC4203">
        <w:rPr>
          <w:rFonts w:ascii="Calibri" w:hAnsi="Calibri"/>
          <w:sz w:val="20"/>
          <w:szCs w:val="20"/>
        </w:rPr>
        <w:t>,</w:t>
      </w:r>
      <w:r w:rsidR="00BD7E7D" w:rsidRPr="00FC4203">
        <w:rPr>
          <w:rFonts w:ascii="Calibri" w:hAnsi="Calibri"/>
          <w:spacing w:val="-11"/>
          <w:sz w:val="20"/>
          <w:szCs w:val="20"/>
        </w:rPr>
        <w:t xml:space="preserve"> </w:t>
      </w:r>
      <w:r w:rsidR="00BD7E7D" w:rsidRPr="00FC4203">
        <w:rPr>
          <w:rFonts w:ascii="Calibri" w:hAnsi="Calibri"/>
          <w:spacing w:val="-2"/>
          <w:sz w:val="20"/>
          <w:szCs w:val="20"/>
        </w:rPr>
        <w:t>I</w:t>
      </w:r>
      <w:r w:rsidR="00A372BB" w:rsidRPr="00FC4203">
        <w:rPr>
          <w:rFonts w:ascii="Calibri" w:hAnsi="Calibri"/>
          <w:spacing w:val="-2"/>
          <w:sz w:val="20"/>
          <w:szCs w:val="20"/>
        </w:rPr>
        <w:t>ndiana</w:t>
      </w:r>
    </w:p>
    <w:p w14:paraId="44975E63" w14:textId="41E6069E" w:rsidR="00E41CD7" w:rsidRPr="00FC4203" w:rsidRDefault="00FC4203" w:rsidP="00FC4203">
      <w:pPr>
        <w:tabs>
          <w:tab w:val="left" w:pos="2340"/>
          <w:tab w:val="left" w:pos="3150"/>
          <w:tab w:val="left" w:pos="5040"/>
        </w:tabs>
        <w:ind w:left="360" w:right="5400"/>
        <w:rPr>
          <w:rFonts w:ascii="Calibri" w:hAnsi="Calibri"/>
          <w:sz w:val="20"/>
          <w:szCs w:val="20"/>
        </w:rPr>
      </w:pPr>
      <w:r w:rsidRPr="00FC4203">
        <w:rPr>
          <w:rFonts w:ascii="Calibri" w:hAnsi="Calibri"/>
          <w:spacing w:val="-2"/>
          <w:sz w:val="20"/>
          <w:szCs w:val="20"/>
        </w:rPr>
        <w:t>Date</w:t>
      </w:r>
      <w:r w:rsidR="00DA09EF">
        <w:rPr>
          <w:rFonts w:ascii="Calibri" w:hAnsi="Calibri"/>
          <w:spacing w:val="-2"/>
          <w:sz w:val="20"/>
          <w:szCs w:val="20"/>
        </w:rPr>
        <w:t>(s)</w:t>
      </w:r>
      <w:r w:rsidRPr="00FC4203">
        <w:rPr>
          <w:rFonts w:ascii="Calibri" w:hAnsi="Calibri"/>
          <w:spacing w:val="-2"/>
          <w:sz w:val="20"/>
          <w:szCs w:val="20"/>
        </w:rPr>
        <w:t xml:space="preserve"> of Field Investigation: [</w:t>
      </w:r>
      <w:r w:rsidR="00DA09EF">
        <w:rPr>
          <w:rFonts w:ascii="Calibri" w:hAnsi="Calibri"/>
          <w:spacing w:val="-2"/>
          <w:sz w:val="20"/>
          <w:szCs w:val="20"/>
        </w:rPr>
        <w:t>XX/XX/XXXX</w:t>
      </w:r>
      <w:r w:rsidRPr="00FC4203">
        <w:rPr>
          <w:rFonts w:ascii="Calibri" w:hAnsi="Calibri"/>
          <w:spacing w:val="-2"/>
          <w:sz w:val="20"/>
          <w:szCs w:val="20"/>
        </w:rPr>
        <w:t>]</w:t>
      </w:r>
    </w:p>
    <w:p w14:paraId="321FCD4E" w14:textId="77777777" w:rsidR="009655CC" w:rsidRPr="00FC4203" w:rsidRDefault="009655CC" w:rsidP="008157A7">
      <w:pPr>
        <w:pStyle w:val="BodyText"/>
        <w:tabs>
          <w:tab w:val="left" w:pos="3240"/>
          <w:tab w:val="left" w:pos="5040"/>
        </w:tabs>
        <w:ind w:left="360"/>
      </w:pPr>
    </w:p>
    <w:p w14:paraId="6822194C" w14:textId="33DF46D4" w:rsidR="00467910" w:rsidRPr="00FC4203" w:rsidRDefault="00BD7E7D" w:rsidP="009655CC">
      <w:pPr>
        <w:pStyle w:val="BodyText"/>
        <w:tabs>
          <w:tab w:val="left" w:pos="1800"/>
        </w:tabs>
        <w:ind w:left="360"/>
      </w:pPr>
      <w:r w:rsidRPr="00FC4203">
        <w:t>Prepared</w:t>
      </w:r>
      <w:r w:rsidRPr="00FC4203">
        <w:rPr>
          <w:spacing w:val="-9"/>
        </w:rPr>
        <w:t xml:space="preserve"> </w:t>
      </w:r>
      <w:r w:rsidRPr="00FC4203">
        <w:rPr>
          <w:spacing w:val="-5"/>
        </w:rPr>
        <w:t>by:</w:t>
      </w:r>
      <w:r w:rsidRPr="00FC4203">
        <w:tab/>
      </w:r>
      <w:r w:rsidR="005969E8" w:rsidRPr="00FC4203">
        <w:t>[Firm</w:t>
      </w:r>
      <w:r w:rsidR="00CB24D8" w:rsidRPr="00FC4203">
        <w:t xml:space="preserve"> Name</w:t>
      </w:r>
      <w:r w:rsidR="000C691C" w:rsidRPr="00FC4203">
        <w:t>,</w:t>
      </w:r>
      <w:r w:rsidR="00081F6B" w:rsidRPr="00FC4203">
        <w:t xml:space="preserve"> if </w:t>
      </w:r>
      <w:r w:rsidR="006F3229" w:rsidRPr="00FC4203">
        <w:t>applicable</w:t>
      </w:r>
      <w:r w:rsidR="005969E8" w:rsidRPr="00FC4203">
        <w:t>]</w:t>
      </w:r>
    </w:p>
    <w:p w14:paraId="5E8E2FC3" w14:textId="37610009" w:rsidR="001A38BB" w:rsidRPr="00FC4203" w:rsidRDefault="005969E8" w:rsidP="009655CC">
      <w:pPr>
        <w:pStyle w:val="BodyText"/>
        <w:ind w:left="1800"/>
        <w:rPr>
          <w:spacing w:val="-2"/>
        </w:rPr>
      </w:pPr>
      <w:r w:rsidRPr="00FC4203">
        <w:rPr>
          <w:spacing w:val="-2"/>
        </w:rPr>
        <w:t xml:space="preserve">[Name, </w:t>
      </w:r>
      <w:r w:rsidR="00CB7EDD" w:rsidRPr="00FC4203">
        <w:rPr>
          <w:spacing w:val="-2"/>
        </w:rPr>
        <w:t>Title]</w:t>
      </w:r>
    </w:p>
    <w:p w14:paraId="7F316FE4" w14:textId="72299EE1" w:rsidR="00467910" w:rsidRPr="00FC4203" w:rsidRDefault="00CB7EDD" w:rsidP="009655CC">
      <w:pPr>
        <w:pStyle w:val="BodyText"/>
        <w:ind w:left="1800"/>
        <w:rPr>
          <w:spacing w:val="-2"/>
        </w:rPr>
      </w:pPr>
      <w:r w:rsidRPr="00FC4203">
        <w:rPr>
          <w:spacing w:val="-2"/>
        </w:rPr>
        <w:t>[E</w:t>
      </w:r>
      <w:r w:rsidR="005969E8" w:rsidRPr="00FC4203">
        <w:rPr>
          <w:spacing w:val="-2"/>
        </w:rPr>
        <w:t>mail</w:t>
      </w:r>
      <w:r w:rsidRPr="00FC4203">
        <w:rPr>
          <w:spacing w:val="-2"/>
        </w:rPr>
        <w:t>, Phone Number</w:t>
      </w:r>
      <w:r w:rsidR="005969E8" w:rsidRPr="00FC4203">
        <w:rPr>
          <w:spacing w:val="-2"/>
        </w:rPr>
        <w:t>]</w:t>
      </w:r>
    </w:p>
    <w:p w14:paraId="312D0C1E" w14:textId="4F9C3A80" w:rsidR="00212F47" w:rsidRPr="008157A7" w:rsidRDefault="00212F47" w:rsidP="3D4893D1">
      <w:pPr>
        <w:pStyle w:val="BodyText"/>
        <w:spacing w:before="91"/>
        <w:ind w:left="1800"/>
      </w:pPr>
    </w:p>
    <w:p w14:paraId="2A52BF46" w14:textId="6187A1C2" w:rsidR="00467910" w:rsidRDefault="00BD7E7D">
      <w:pPr>
        <w:pStyle w:val="Heading2"/>
        <w:numPr>
          <w:ilvl w:val="0"/>
          <w:numId w:val="13"/>
        </w:numPr>
        <w:tabs>
          <w:tab w:val="left" w:pos="1080"/>
        </w:tabs>
        <w:ind w:hanging="720"/>
      </w:pPr>
      <w:r>
        <w:rPr>
          <w:color w:val="1B232A"/>
        </w:rPr>
        <w:t>PROJECT</w:t>
      </w:r>
      <w:r>
        <w:rPr>
          <w:color w:val="1B232A"/>
          <w:spacing w:val="10"/>
        </w:rPr>
        <w:t xml:space="preserve"> </w:t>
      </w:r>
      <w:r>
        <w:rPr>
          <w:color w:val="1B232A"/>
          <w:spacing w:val="-2"/>
        </w:rPr>
        <w:t>INFORMATION</w:t>
      </w:r>
    </w:p>
    <w:p w14:paraId="3AD5ED7E" w14:textId="77777777" w:rsidR="00467910" w:rsidRDefault="00BD7E7D">
      <w:pPr>
        <w:pStyle w:val="Heading4"/>
        <w:numPr>
          <w:ilvl w:val="1"/>
          <w:numId w:val="13"/>
        </w:numPr>
        <w:tabs>
          <w:tab w:val="left" w:pos="1080"/>
        </w:tabs>
        <w:spacing w:before="237"/>
        <w:ind w:hanging="720"/>
        <w:rPr>
          <w:color w:val="51616E"/>
        </w:rPr>
      </w:pPr>
      <w:r>
        <w:rPr>
          <w:smallCaps/>
          <w:color w:val="51616E"/>
          <w:spacing w:val="-2"/>
        </w:rPr>
        <w:t>Location</w:t>
      </w:r>
    </w:p>
    <w:p w14:paraId="3C04C3E7" w14:textId="29A1EFBD" w:rsidR="00467910" w:rsidRPr="008157A7" w:rsidRDefault="19C750E6" w:rsidP="3D4893D1">
      <w:pPr>
        <w:pStyle w:val="BodyText"/>
        <w:spacing w:before="130"/>
        <w:ind w:left="360"/>
        <w:rPr>
          <w:spacing w:val="-2"/>
        </w:rPr>
      </w:pPr>
      <w:r w:rsidRPr="3D4893D1">
        <w:rPr>
          <w:spacing w:val="-2"/>
        </w:rPr>
        <w:t>[</w:t>
      </w:r>
      <w:r w:rsidR="008B3055" w:rsidRPr="3D4893D1">
        <w:rPr>
          <w:spacing w:val="-2"/>
        </w:rPr>
        <w:t>Provide a d</w:t>
      </w:r>
      <w:r w:rsidR="005969E8" w:rsidRPr="3D4893D1">
        <w:rPr>
          <w:spacing w:val="-2"/>
        </w:rPr>
        <w:t xml:space="preserve">escription of project location in relation to </w:t>
      </w:r>
      <w:r w:rsidR="00A9119F" w:rsidRPr="3D4893D1">
        <w:rPr>
          <w:spacing w:val="-2"/>
        </w:rPr>
        <w:t>nearby intersection(s), town(s), etc.</w:t>
      </w:r>
      <w:r w:rsidR="00057D11">
        <w:rPr>
          <w:spacing w:val="-2"/>
        </w:rPr>
        <w:t xml:space="preserve"> See </w:t>
      </w:r>
      <w:r w:rsidR="00031128">
        <w:rPr>
          <w:spacing w:val="-2"/>
        </w:rPr>
        <w:t>page 9 of the Waters Resource Manual</w:t>
      </w:r>
      <w:r w:rsidR="259B9324" w:rsidRPr="3D4893D1">
        <w:rPr>
          <w:spacing w:val="-2"/>
        </w:rPr>
        <w:t>]</w:t>
      </w:r>
    </w:p>
    <w:p w14:paraId="7CC43724" w14:textId="4E06E1B8" w:rsidR="00B1759F" w:rsidRPr="00D1505F" w:rsidRDefault="00A9119F" w:rsidP="3D4893D1">
      <w:pPr>
        <w:pStyle w:val="ListParagraph"/>
        <w:numPr>
          <w:ilvl w:val="2"/>
          <w:numId w:val="13"/>
        </w:numPr>
        <w:tabs>
          <w:tab w:val="left" w:pos="1080"/>
        </w:tabs>
        <w:spacing w:before="36"/>
        <w:ind w:hanging="360"/>
        <w:rPr>
          <w:rFonts w:ascii="Symbol" w:hAnsi="Symbol"/>
          <w:sz w:val="20"/>
          <w:szCs w:val="20"/>
        </w:rPr>
      </w:pPr>
      <w:r w:rsidRPr="3D4893D1">
        <w:rPr>
          <w:rFonts w:ascii="Calibri" w:hAnsi="Calibri"/>
          <w:sz w:val="20"/>
          <w:szCs w:val="20"/>
        </w:rPr>
        <w:t>[</w:t>
      </w:r>
      <w:r w:rsidR="00046B80" w:rsidRPr="3D4893D1">
        <w:rPr>
          <w:rFonts w:ascii="Calibri" w:hAnsi="Calibri"/>
          <w:sz w:val="20"/>
          <w:szCs w:val="20"/>
        </w:rPr>
        <w:t>Latitude, Long</w:t>
      </w:r>
      <w:r w:rsidR="008D4D44" w:rsidRPr="3D4893D1">
        <w:rPr>
          <w:rFonts w:ascii="Calibri" w:hAnsi="Calibri"/>
          <w:sz w:val="20"/>
          <w:szCs w:val="20"/>
        </w:rPr>
        <w:t>itude</w:t>
      </w:r>
      <w:r w:rsidR="75BEDD89" w:rsidRPr="3D4893D1">
        <w:rPr>
          <w:rFonts w:ascii="Calibri" w:hAnsi="Calibri"/>
          <w:sz w:val="20"/>
          <w:szCs w:val="20"/>
        </w:rPr>
        <w:t xml:space="preserve"> of approximate center</w:t>
      </w:r>
      <w:r w:rsidR="008D4D44" w:rsidRPr="3D4893D1">
        <w:rPr>
          <w:rFonts w:ascii="Calibri" w:hAnsi="Calibri"/>
          <w:sz w:val="20"/>
          <w:szCs w:val="20"/>
        </w:rPr>
        <w:t xml:space="preserve"> – In </w:t>
      </w:r>
      <w:r w:rsidRPr="3D4893D1">
        <w:rPr>
          <w:rFonts w:ascii="Calibri" w:hAnsi="Calibri"/>
          <w:sz w:val="20"/>
          <w:szCs w:val="20"/>
        </w:rPr>
        <w:t>Decimal Degree Coordinates]</w:t>
      </w:r>
    </w:p>
    <w:p w14:paraId="65D57296" w14:textId="1B3535FA" w:rsidR="00467910" w:rsidRPr="008D5C5D" w:rsidRDefault="005969E8" w:rsidP="3D4893D1">
      <w:pPr>
        <w:pStyle w:val="ListParagraph"/>
        <w:numPr>
          <w:ilvl w:val="2"/>
          <w:numId w:val="13"/>
        </w:numPr>
        <w:tabs>
          <w:tab w:val="left" w:pos="1080"/>
        </w:tabs>
        <w:spacing w:before="37"/>
        <w:ind w:hanging="360"/>
        <w:rPr>
          <w:rFonts w:ascii="Symbol" w:hAnsi="Symbol"/>
        </w:rPr>
      </w:pPr>
      <w:r w:rsidRPr="3D4893D1">
        <w:rPr>
          <w:rFonts w:ascii="Calibri" w:hAnsi="Calibri"/>
          <w:sz w:val="20"/>
          <w:szCs w:val="20"/>
        </w:rPr>
        <w:t>[DNR INSWMP Service Area]</w:t>
      </w:r>
    </w:p>
    <w:p w14:paraId="4899CE38" w14:textId="77777777" w:rsidR="00467910" w:rsidRDefault="00467910">
      <w:pPr>
        <w:pStyle w:val="BodyText"/>
        <w:spacing w:before="72"/>
      </w:pPr>
    </w:p>
    <w:p w14:paraId="4F891023" w14:textId="77777777" w:rsidR="00467910" w:rsidRDefault="00BD7E7D">
      <w:pPr>
        <w:pStyle w:val="Heading4"/>
        <w:numPr>
          <w:ilvl w:val="1"/>
          <w:numId w:val="13"/>
        </w:numPr>
        <w:tabs>
          <w:tab w:val="left" w:pos="1080"/>
        </w:tabs>
        <w:ind w:hanging="720"/>
        <w:rPr>
          <w:color w:val="51616E"/>
        </w:rPr>
      </w:pPr>
      <w:r>
        <w:rPr>
          <w:smallCaps/>
          <w:color w:val="51616E"/>
        </w:rPr>
        <w:t>Project</w:t>
      </w:r>
      <w:r>
        <w:rPr>
          <w:smallCaps/>
          <w:color w:val="51616E"/>
          <w:spacing w:val="33"/>
        </w:rPr>
        <w:t xml:space="preserve"> </w:t>
      </w:r>
      <w:r>
        <w:rPr>
          <w:smallCaps/>
          <w:color w:val="51616E"/>
          <w:spacing w:val="-2"/>
        </w:rPr>
        <w:t>Description</w:t>
      </w:r>
    </w:p>
    <w:p w14:paraId="4D85C611" w14:textId="1F73E90D" w:rsidR="00A9119F" w:rsidRDefault="00A9119F">
      <w:pPr>
        <w:pStyle w:val="BodyText"/>
        <w:spacing w:before="133" w:line="276" w:lineRule="auto"/>
        <w:ind w:left="360" w:right="359"/>
        <w:jc w:val="both"/>
      </w:pPr>
      <w:r>
        <w:t xml:space="preserve">[Provide </w:t>
      </w:r>
      <w:r w:rsidR="00A66CDF">
        <w:t xml:space="preserve">Project Description </w:t>
      </w:r>
      <w:r w:rsidR="00592B46">
        <w:t>h</w:t>
      </w:r>
      <w:r w:rsidR="00A66CDF">
        <w:t>ere</w:t>
      </w:r>
      <w:r w:rsidR="00031128">
        <w:t xml:space="preserve">. </w:t>
      </w:r>
      <w:r w:rsidR="00031128" w:rsidRPr="00E65D3B">
        <w:rPr>
          <w:highlight w:val="yellow"/>
        </w:rPr>
        <w:t>See page 9 of the Waters Resource Manua</w:t>
      </w:r>
      <w:r w:rsidR="001A6422" w:rsidRPr="001A6422">
        <w:rPr>
          <w:highlight w:val="yellow"/>
        </w:rPr>
        <w:t>l.</w:t>
      </w:r>
      <w:r w:rsidR="4784B03A">
        <w:t>]</w:t>
      </w:r>
    </w:p>
    <w:p w14:paraId="735808C9" w14:textId="77777777" w:rsidR="00627A1A" w:rsidRDefault="00627A1A" w:rsidP="00D9246E">
      <w:pPr>
        <w:pStyle w:val="BodyText"/>
        <w:spacing w:before="133" w:line="276" w:lineRule="auto"/>
        <w:ind w:right="359"/>
        <w:jc w:val="both"/>
      </w:pPr>
    </w:p>
    <w:p w14:paraId="20436D92" w14:textId="73A6BE69" w:rsidR="00467910" w:rsidRDefault="00BD7E7D">
      <w:pPr>
        <w:pStyle w:val="Heading2"/>
        <w:numPr>
          <w:ilvl w:val="0"/>
          <w:numId w:val="13"/>
        </w:numPr>
        <w:tabs>
          <w:tab w:val="left" w:pos="1080"/>
        </w:tabs>
        <w:spacing w:before="1"/>
        <w:ind w:hanging="720"/>
      </w:pPr>
      <w:r>
        <w:rPr>
          <w:smallCaps/>
          <w:color w:val="1B232A"/>
        </w:rPr>
        <w:t>Desktop</w:t>
      </w:r>
      <w:r>
        <w:rPr>
          <w:smallCaps/>
          <w:color w:val="1B232A"/>
          <w:spacing w:val="28"/>
        </w:rPr>
        <w:t xml:space="preserve"> </w:t>
      </w:r>
      <w:r w:rsidR="00BE1253">
        <w:rPr>
          <w:smallCaps/>
          <w:color w:val="1B232A"/>
          <w:spacing w:val="-2"/>
        </w:rPr>
        <w:t xml:space="preserve">Investigation </w:t>
      </w:r>
    </w:p>
    <w:p w14:paraId="33BF0DE7" w14:textId="36242F5F" w:rsidR="00467910" w:rsidRDefault="00BD7E7D">
      <w:pPr>
        <w:pStyle w:val="Heading4"/>
        <w:numPr>
          <w:ilvl w:val="1"/>
          <w:numId w:val="13"/>
        </w:numPr>
        <w:tabs>
          <w:tab w:val="left" w:pos="1080"/>
        </w:tabs>
        <w:spacing w:before="187"/>
        <w:ind w:hanging="720"/>
        <w:rPr>
          <w:color w:val="51616E"/>
        </w:rPr>
      </w:pPr>
      <w:r>
        <w:rPr>
          <w:smallCaps/>
          <w:color w:val="51616E"/>
        </w:rPr>
        <w:t>Soil</w:t>
      </w:r>
      <w:r w:rsidR="00A9119F">
        <w:rPr>
          <w:smallCaps/>
          <w:color w:val="51616E"/>
          <w:spacing w:val="32"/>
        </w:rPr>
        <w:t>s</w:t>
      </w:r>
    </w:p>
    <w:p w14:paraId="1D0B5679" w14:textId="46E8A375" w:rsidR="00DB4A46" w:rsidRDefault="00683C1A" w:rsidP="001523D2">
      <w:pPr>
        <w:pStyle w:val="BodyText"/>
        <w:spacing w:before="133" w:line="276" w:lineRule="auto"/>
        <w:ind w:left="360" w:right="359"/>
        <w:jc w:val="both"/>
      </w:pPr>
      <w:r>
        <w:t xml:space="preserve">Based on </w:t>
      </w:r>
      <w:r w:rsidR="00005371">
        <w:t xml:space="preserve">the </w:t>
      </w:r>
      <w:r>
        <w:t xml:space="preserve">Soil Survey Geographic (SSURGO) Database for </w:t>
      </w:r>
      <w:r w:rsidR="002357CE">
        <w:t xml:space="preserve">[County </w:t>
      </w:r>
      <w:proofErr w:type="gramStart"/>
      <w:r w:rsidR="002357CE">
        <w:t xml:space="preserve">Name] </w:t>
      </w:r>
      <w:r>
        <w:t>County</w:t>
      </w:r>
      <w:proofErr w:type="gramEnd"/>
      <w:r>
        <w:t xml:space="preserve">, IN, there </w:t>
      </w:r>
      <w:r w:rsidR="009A56E3">
        <w:t>[are/are not</w:t>
      </w:r>
      <w:r w:rsidR="001443BF">
        <w:t xml:space="preserve">] </w:t>
      </w:r>
      <w:r w:rsidR="00DB4A46">
        <w:t>mapped hydric soils identified in or near the investigated area.</w:t>
      </w:r>
    </w:p>
    <w:p w14:paraId="344E833A" w14:textId="18D8B60E" w:rsidR="003F5500" w:rsidRPr="00CE0A23" w:rsidRDefault="003F5500" w:rsidP="001523D2">
      <w:pPr>
        <w:pStyle w:val="BodyText"/>
        <w:spacing w:before="133" w:line="276" w:lineRule="auto"/>
        <w:ind w:left="360" w:right="359"/>
        <w:jc w:val="both"/>
        <w:rPr>
          <w:i/>
          <w:iCs/>
        </w:rPr>
      </w:pPr>
      <w:r w:rsidRPr="00C03C35">
        <w:rPr>
          <w:i/>
          <w:iCs/>
          <w:highlight w:val="yellow"/>
        </w:rPr>
        <w:t xml:space="preserve">Complete </w:t>
      </w:r>
      <w:r w:rsidR="00CE0A23" w:rsidRPr="00C03C35">
        <w:rPr>
          <w:i/>
          <w:iCs/>
          <w:highlight w:val="yellow"/>
        </w:rPr>
        <w:t>the table below. See page 10 of the Waters Resource Manual</w:t>
      </w:r>
      <w:r w:rsidR="00A85D64" w:rsidRPr="00C03C35">
        <w:rPr>
          <w:i/>
          <w:iCs/>
          <w:highlight w:val="yellow"/>
        </w:rPr>
        <w:t>.</w:t>
      </w:r>
    </w:p>
    <w:p w14:paraId="66E5FD12" w14:textId="77777777" w:rsidR="00467910" w:rsidRDefault="00BD7E7D" w:rsidP="008157A7">
      <w:pPr>
        <w:pStyle w:val="BodyText"/>
        <w:spacing w:before="133" w:line="276" w:lineRule="auto"/>
        <w:ind w:left="360" w:right="355"/>
        <w:jc w:val="both"/>
      </w:pPr>
      <w:r w:rsidRPr="008157A7">
        <w:t>Table 1: Soil Classifications</w:t>
      </w:r>
    </w:p>
    <w:tbl>
      <w:tblPr>
        <w:tblW w:w="10829"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767"/>
        <w:gridCol w:w="1523"/>
        <w:gridCol w:w="2264"/>
      </w:tblGrid>
      <w:tr w:rsidR="00467910" w14:paraId="35AF6FA0" w14:textId="77777777" w:rsidTr="3D4893D1">
        <w:trPr>
          <w:trHeight w:val="577"/>
        </w:trPr>
        <w:tc>
          <w:tcPr>
            <w:tcW w:w="1275" w:type="dxa"/>
            <w:shd w:val="clear" w:color="auto" w:fill="94B3D6"/>
          </w:tcPr>
          <w:p w14:paraId="1A332167" w14:textId="0BDFD006" w:rsidR="00467910" w:rsidRDefault="00B0402D" w:rsidP="00F67C8F">
            <w:pPr>
              <w:pStyle w:val="TableParagraph"/>
              <w:spacing w:before="18"/>
              <w:ind w:left="131"/>
              <w:jc w:val="center"/>
              <w:rPr>
                <w:rFonts w:ascii="Calibri"/>
                <w:b/>
                <w:sz w:val="20"/>
              </w:rPr>
            </w:pPr>
            <w:r>
              <w:rPr>
                <w:rFonts w:ascii="Calibri"/>
                <w:b/>
                <w:sz w:val="20"/>
              </w:rPr>
              <w:t>Map</w:t>
            </w:r>
            <w:r w:rsidR="006B70AF">
              <w:rPr>
                <w:rFonts w:ascii="Calibri"/>
                <w:b/>
                <w:sz w:val="20"/>
              </w:rPr>
              <w:t xml:space="preserve"> Unit Symbol</w:t>
            </w:r>
          </w:p>
        </w:tc>
        <w:tc>
          <w:tcPr>
            <w:tcW w:w="5767" w:type="dxa"/>
            <w:shd w:val="clear" w:color="auto" w:fill="94B3D6"/>
          </w:tcPr>
          <w:p w14:paraId="36951E9F" w14:textId="4C855D49" w:rsidR="00467910" w:rsidRDefault="0051386B">
            <w:pPr>
              <w:pStyle w:val="TableParagraph"/>
              <w:spacing w:before="157"/>
              <w:ind w:left="9"/>
              <w:jc w:val="center"/>
              <w:rPr>
                <w:rFonts w:ascii="Calibri"/>
                <w:b/>
                <w:sz w:val="20"/>
              </w:rPr>
            </w:pPr>
            <w:r>
              <w:rPr>
                <w:rFonts w:ascii="Calibri"/>
                <w:b/>
                <w:sz w:val="20"/>
              </w:rPr>
              <w:t>Soil Name</w:t>
            </w:r>
          </w:p>
        </w:tc>
        <w:tc>
          <w:tcPr>
            <w:tcW w:w="1523" w:type="dxa"/>
            <w:shd w:val="clear" w:color="auto" w:fill="94B3D6"/>
          </w:tcPr>
          <w:p w14:paraId="11C48811" w14:textId="371A4755" w:rsidR="00467910" w:rsidRDefault="0051386B">
            <w:pPr>
              <w:pStyle w:val="TableParagraph"/>
              <w:spacing w:before="157"/>
              <w:ind w:left="12" w:right="3"/>
              <w:jc w:val="center"/>
              <w:rPr>
                <w:rFonts w:ascii="Calibri"/>
                <w:b/>
                <w:sz w:val="20"/>
              </w:rPr>
            </w:pPr>
            <w:r>
              <w:rPr>
                <w:rFonts w:ascii="Calibri"/>
                <w:b/>
                <w:sz w:val="20"/>
              </w:rPr>
              <w:t>Hydric Rating (%)</w:t>
            </w:r>
          </w:p>
        </w:tc>
        <w:tc>
          <w:tcPr>
            <w:tcW w:w="2264" w:type="dxa"/>
            <w:shd w:val="clear" w:color="auto" w:fill="94B3D6"/>
          </w:tcPr>
          <w:p w14:paraId="3BA4A089" w14:textId="0068DD99" w:rsidR="00467910" w:rsidRDefault="00BD7E7D">
            <w:pPr>
              <w:pStyle w:val="TableParagraph"/>
              <w:spacing w:before="157"/>
              <w:ind w:left="14" w:right="3"/>
              <w:jc w:val="center"/>
              <w:rPr>
                <w:rFonts w:ascii="Calibri"/>
                <w:b/>
                <w:sz w:val="20"/>
              </w:rPr>
            </w:pPr>
            <w:r>
              <w:rPr>
                <w:rFonts w:ascii="Calibri"/>
                <w:b/>
                <w:sz w:val="20"/>
              </w:rPr>
              <w:t>Hydric</w:t>
            </w:r>
            <w:r>
              <w:rPr>
                <w:rFonts w:ascii="Calibri"/>
                <w:b/>
                <w:spacing w:val="-9"/>
                <w:sz w:val="20"/>
              </w:rPr>
              <w:t xml:space="preserve"> </w:t>
            </w:r>
            <w:r w:rsidR="0051386B">
              <w:rPr>
                <w:rFonts w:ascii="Calibri"/>
                <w:b/>
                <w:spacing w:val="-2"/>
                <w:sz w:val="20"/>
              </w:rPr>
              <w:t>Classification</w:t>
            </w:r>
          </w:p>
        </w:tc>
      </w:tr>
      <w:tr w:rsidR="00467910" w14:paraId="482EC8E1" w14:textId="77777777" w:rsidTr="3D4893D1">
        <w:trPr>
          <w:trHeight w:val="530"/>
        </w:trPr>
        <w:tc>
          <w:tcPr>
            <w:tcW w:w="1275" w:type="dxa"/>
          </w:tcPr>
          <w:p w14:paraId="265A2E62" w14:textId="15B63917" w:rsidR="00467910" w:rsidRDefault="00467910" w:rsidP="3D4893D1">
            <w:pPr>
              <w:pStyle w:val="TableParagraph"/>
              <w:spacing w:before="133"/>
              <w:ind w:left="275"/>
              <w:rPr>
                <w:rFonts w:ascii="Calibri"/>
                <w:sz w:val="20"/>
                <w:szCs w:val="20"/>
              </w:rPr>
            </w:pPr>
          </w:p>
        </w:tc>
        <w:tc>
          <w:tcPr>
            <w:tcW w:w="5767" w:type="dxa"/>
          </w:tcPr>
          <w:p w14:paraId="6CB23699" w14:textId="03E9EDA7" w:rsidR="00467910" w:rsidRDefault="00467910" w:rsidP="3D4893D1">
            <w:pPr>
              <w:pStyle w:val="TableParagraph"/>
              <w:spacing w:before="133"/>
              <w:ind w:left="9" w:right="5"/>
              <w:jc w:val="center"/>
              <w:rPr>
                <w:rFonts w:ascii="Calibri"/>
                <w:sz w:val="20"/>
                <w:szCs w:val="20"/>
              </w:rPr>
            </w:pPr>
          </w:p>
        </w:tc>
        <w:tc>
          <w:tcPr>
            <w:tcW w:w="1523" w:type="dxa"/>
          </w:tcPr>
          <w:p w14:paraId="0BE572FD" w14:textId="347B7C7E" w:rsidR="00467910" w:rsidRDefault="00467910" w:rsidP="3D4893D1">
            <w:pPr>
              <w:pStyle w:val="TableParagraph"/>
              <w:spacing w:before="133"/>
              <w:ind w:left="12"/>
              <w:jc w:val="center"/>
              <w:rPr>
                <w:rFonts w:ascii="Calibri"/>
                <w:sz w:val="20"/>
                <w:szCs w:val="20"/>
              </w:rPr>
            </w:pPr>
          </w:p>
        </w:tc>
        <w:tc>
          <w:tcPr>
            <w:tcW w:w="2264" w:type="dxa"/>
          </w:tcPr>
          <w:p w14:paraId="7C78FA7F" w14:textId="62685FD4" w:rsidR="00467910" w:rsidRDefault="00467910" w:rsidP="3D4893D1">
            <w:pPr>
              <w:pStyle w:val="TableParagraph"/>
              <w:spacing w:before="133"/>
              <w:ind w:left="14"/>
              <w:jc w:val="center"/>
              <w:rPr>
                <w:rFonts w:ascii="Calibri"/>
                <w:sz w:val="20"/>
                <w:szCs w:val="20"/>
              </w:rPr>
            </w:pPr>
          </w:p>
        </w:tc>
      </w:tr>
    </w:tbl>
    <w:p w14:paraId="45DD4B8F" w14:textId="536E8602" w:rsidR="00467910" w:rsidRDefault="00BD7E7D">
      <w:pPr>
        <w:pStyle w:val="Heading4"/>
        <w:numPr>
          <w:ilvl w:val="1"/>
          <w:numId w:val="13"/>
        </w:numPr>
        <w:tabs>
          <w:tab w:val="left" w:pos="1080"/>
        </w:tabs>
        <w:spacing w:before="180"/>
        <w:ind w:hanging="720"/>
        <w:rPr>
          <w:color w:val="51616E"/>
        </w:rPr>
      </w:pPr>
      <w:r>
        <w:rPr>
          <w:smallCaps/>
          <w:color w:val="51616E"/>
        </w:rPr>
        <w:t>National</w:t>
      </w:r>
      <w:r>
        <w:rPr>
          <w:smallCaps/>
          <w:color w:val="51616E"/>
          <w:spacing w:val="41"/>
        </w:rPr>
        <w:t xml:space="preserve"> </w:t>
      </w:r>
      <w:r>
        <w:rPr>
          <w:smallCaps/>
          <w:color w:val="51616E"/>
        </w:rPr>
        <w:t>Wetlands</w:t>
      </w:r>
      <w:r>
        <w:rPr>
          <w:smallCaps/>
          <w:color w:val="51616E"/>
          <w:spacing w:val="37"/>
        </w:rPr>
        <w:t xml:space="preserve"> </w:t>
      </w:r>
      <w:r>
        <w:rPr>
          <w:smallCaps/>
          <w:color w:val="51616E"/>
          <w:spacing w:val="-2"/>
        </w:rPr>
        <w:t>Inventory</w:t>
      </w:r>
      <w:r w:rsidR="00E91B04">
        <w:rPr>
          <w:smallCaps/>
          <w:color w:val="51616E"/>
          <w:spacing w:val="-2"/>
        </w:rPr>
        <w:t xml:space="preserve"> (NWI)</w:t>
      </w:r>
    </w:p>
    <w:p w14:paraId="248D7E8F" w14:textId="5B734EB8" w:rsidR="25384190" w:rsidRDefault="25384190" w:rsidP="3D4893D1">
      <w:pPr>
        <w:pStyle w:val="BodyText"/>
        <w:spacing w:before="133" w:line="276" w:lineRule="auto"/>
        <w:ind w:left="360" w:right="359"/>
        <w:jc w:val="both"/>
      </w:pPr>
      <w:r>
        <w:t>Based on USFWS NWI data, there [are/are not] wetlands or linear water features identified in or near the investigated area.</w:t>
      </w:r>
    </w:p>
    <w:p w14:paraId="1FEE2D74" w14:textId="10C9D34D" w:rsidR="00A85D64" w:rsidRPr="00A85D64" w:rsidRDefault="00A85D64" w:rsidP="00A85D64">
      <w:pPr>
        <w:pStyle w:val="BodyText"/>
        <w:spacing w:before="133" w:line="276" w:lineRule="auto"/>
        <w:ind w:left="360" w:right="359"/>
        <w:jc w:val="both"/>
        <w:rPr>
          <w:i/>
          <w:iCs/>
        </w:rPr>
      </w:pPr>
      <w:r w:rsidRPr="00027A77">
        <w:rPr>
          <w:i/>
          <w:iCs/>
          <w:highlight w:val="yellow"/>
        </w:rPr>
        <w:t>Complete the table below. See page 10 of the Waters Resource Manual.</w:t>
      </w:r>
    </w:p>
    <w:p w14:paraId="518E6B0B" w14:textId="3FE9AECF" w:rsidR="00AE22BF" w:rsidRDefault="00AE22BF">
      <w:pPr>
        <w:pStyle w:val="BodyText"/>
        <w:spacing w:before="133" w:line="276" w:lineRule="auto"/>
        <w:ind w:left="360" w:right="355"/>
        <w:jc w:val="both"/>
      </w:pPr>
      <w:r>
        <w:t>Table 2: NWI Features</w:t>
      </w:r>
    </w:p>
    <w:tbl>
      <w:tblPr>
        <w:tblW w:w="10828" w:type="dxa"/>
        <w:tblInd w:w="3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3324"/>
        <w:gridCol w:w="1404"/>
        <w:gridCol w:w="1940"/>
        <w:gridCol w:w="1940"/>
      </w:tblGrid>
      <w:tr w:rsidR="0051386B" w14:paraId="527AAEAC" w14:textId="7777DAAB" w:rsidTr="3D4893D1">
        <w:trPr>
          <w:trHeight w:val="577"/>
        </w:trPr>
        <w:tc>
          <w:tcPr>
            <w:tcW w:w="2220" w:type="dxa"/>
            <w:shd w:val="clear" w:color="auto" w:fill="94B3D6"/>
            <w:vAlign w:val="center"/>
          </w:tcPr>
          <w:p w14:paraId="00F6E1D0" w14:textId="5CD645ED" w:rsidR="0051386B" w:rsidRDefault="00217B48" w:rsidP="00376F39">
            <w:pPr>
              <w:pStyle w:val="TableParagraph"/>
              <w:spacing w:before="18"/>
              <w:ind w:left="131"/>
              <w:jc w:val="center"/>
              <w:rPr>
                <w:rFonts w:ascii="Calibri"/>
                <w:b/>
                <w:sz w:val="20"/>
              </w:rPr>
            </w:pPr>
            <w:r>
              <w:rPr>
                <w:rFonts w:ascii="Calibri"/>
                <w:b/>
                <w:sz w:val="20"/>
              </w:rPr>
              <w:t>NWI</w:t>
            </w:r>
            <w:r w:rsidR="0051386B">
              <w:rPr>
                <w:rFonts w:ascii="Calibri"/>
                <w:b/>
                <w:sz w:val="20"/>
              </w:rPr>
              <w:t xml:space="preserve"> Type</w:t>
            </w:r>
          </w:p>
        </w:tc>
        <w:tc>
          <w:tcPr>
            <w:tcW w:w="3324" w:type="dxa"/>
            <w:shd w:val="clear" w:color="auto" w:fill="94B3D6"/>
            <w:vAlign w:val="center"/>
          </w:tcPr>
          <w:p w14:paraId="1A418E41" w14:textId="14C9E252" w:rsidR="0051386B" w:rsidRDefault="0051386B" w:rsidP="00376F39">
            <w:pPr>
              <w:pStyle w:val="TableParagraph"/>
              <w:ind w:left="9"/>
              <w:jc w:val="center"/>
              <w:rPr>
                <w:rFonts w:ascii="Calibri"/>
                <w:b/>
                <w:sz w:val="20"/>
              </w:rPr>
            </w:pPr>
            <w:r>
              <w:rPr>
                <w:rFonts w:ascii="Calibri"/>
                <w:b/>
                <w:sz w:val="20"/>
              </w:rPr>
              <w:t xml:space="preserve">Location </w:t>
            </w:r>
            <w:r w:rsidR="00AE22BF">
              <w:rPr>
                <w:rFonts w:ascii="Calibri"/>
                <w:b/>
                <w:sz w:val="20"/>
              </w:rPr>
              <w:t>Description</w:t>
            </w:r>
          </w:p>
        </w:tc>
        <w:tc>
          <w:tcPr>
            <w:tcW w:w="1404" w:type="dxa"/>
            <w:shd w:val="clear" w:color="auto" w:fill="94B3D6"/>
            <w:vAlign w:val="center"/>
          </w:tcPr>
          <w:p w14:paraId="5FFB151A" w14:textId="156D5043" w:rsidR="0051386B" w:rsidRDefault="5C9039FA" w:rsidP="00376F39">
            <w:pPr>
              <w:pStyle w:val="TableParagraph"/>
              <w:ind w:left="12" w:right="3"/>
              <w:jc w:val="center"/>
              <w:rPr>
                <w:rFonts w:ascii="Calibri"/>
                <w:b/>
                <w:sz w:val="20"/>
                <w:szCs w:val="20"/>
              </w:rPr>
            </w:pPr>
            <w:r w:rsidRPr="3686C9A8">
              <w:rPr>
                <w:rFonts w:ascii="Calibri"/>
                <w:b/>
                <w:bCs/>
                <w:sz w:val="20"/>
                <w:szCs w:val="20"/>
              </w:rPr>
              <w:t>Present</w:t>
            </w:r>
            <w:r w:rsidR="004D3D33" w:rsidRPr="3686C9A8">
              <w:rPr>
                <w:rFonts w:ascii="Calibri"/>
                <w:b/>
                <w:sz w:val="20"/>
                <w:szCs w:val="20"/>
              </w:rPr>
              <w:t xml:space="preserve"> in the </w:t>
            </w:r>
            <w:r w:rsidR="0051386B" w:rsidRPr="3686C9A8">
              <w:rPr>
                <w:rFonts w:ascii="Calibri"/>
                <w:b/>
                <w:sz w:val="20"/>
                <w:szCs w:val="20"/>
              </w:rPr>
              <w:t>Field</w:t>
            </w:r>
            <w:r w:rsidR="00C55760">
              <w:rPr>
                <w:rFonts w:ascii="Calibri"/>
                <w:b/>
                <w:sz w:val="20"/>
                <w:szCs w:val="20"/>
              </w:rPr>
              <w:t>?</w:t>
            </w:r>
            <w:r w:rsidR="0051386B" w:rsidRPr="3686C9A8">
              <w:rPr>
                <w:rFonts w:ascii="Calibri"/>
                <w:b/>
                <w:sz w:val="20"/>
                <w:szCs w:val="20"/>
              </w:rPr>
              <w:t xml:space="preserve"> </w:t>
            </w:r>
            <w:r w:rsidR="00AE22BF" w:rsidRPr="3686C9A8">
              <w:rPr>
                <w:rFonts w:ascii="Calibri"/>
                <w:b/>
                <w:sz w:val="20"/>
                <w:szCs w:val="20"/>
              </w:rPr>
              <w:t>(Yes/No)</w:t>
            </w:r>
          </w:p>
        </w:tc>
        <w:tc>
          <w:tcPr>
            <w:tcW w:w="1940" w:type="dxa"/>
            <w:shd w:val="clear" w:color="auto" w:fill="94B3D6"/>
            <w:vAlign w:val="center"/>
          </w:tcPr>
          <w:p w14:paraId="3E656258" w14:textId="02611CA2" w:rsidR="0051386B" w:rsidRDefault="00BD7E7D" w:rsidP="00376F39">
            <w:pPr>
              <w:pStyle w:val="TableParagraph"/>
              <w:ind w:left="14" w:right="3"/>
              <w:jc w:val="center"/>
              <w:rPr>
                <w:rFonts w:ascii="Calibri"/>
                <w:b/>
                <w:sz w:val="20"/>
              </w:rPr>
            </w:pPr>
            <w:r>
              <w:rPr>
                <w:rFonts w:ascii="Calibri"/>
                <w:b/>
                <w:sz w:val="20"/>
              </w:rPr>
              <w:t>Field Observations</w:t>
            </w:r>
          </w:p>
        </w:tc>
        <w:tc>
          <w:tcPr>
            <w:tcW w:w="1940" w:type="dxa"/>
            <w:shd w:val="clear" w:color="auto" w:fill="94B3D6"/>
            <w:vAlign w:val="center"/>
          </w:tcPr>
          <w:p w14:paraId="031ECB29" w14:textId="42862518" w:rsidR="3D38261E" w:rsidRPr="6F229A6B" w:rsidRDefault="3D38261E">
            <w:pPr>
              <w:pStyle w:val="TableParagraph"/>
              <w:jc w:val="center"/>
              <w:rPr>
                <w:rFonts w:ascii="Calibri"/>
                <w:b/>
                <w:bCs/>
                <w:sz w:val="20"/>
                <w:szCs w:val="20"/>
              </w:rPr>
            </w:pPr>
            <w:r w:rsidRPr="6F229A6B">
              <w:rPr>
                <w:rFonts w:ascii="Calibri"/>
                <w:b/>
                <w:bCs/>
                <w:sz w:val="20"/>
                <w:szCs w:val="20"/>
              </w:rPr>
              <w:t>Photo #</w:t>
            </w:r>
            <w:r w:rsidRPr="686F912A">
              <w:rPr>
                <w:rFonts w:ascii="Calibri"/>
                <w:b/>
                <w:bCs/>
                <w:sz w:val="20"/>
                <w:szCs w:val="20"/>
              </w:rPr>
              <w:t>s</w:t>
            </w:r>
          </w:p>
        </w:tc>
      </w:tr>
      <w:tr w:rsidR="0051386B" w14:paraId="30CF8514" w14:textId="753AB225" w:rsidTr="3D4893D1">
        <w:trPr>
          <w:trHeight w:val="530"/>
        </w:trPr>
        <w:tc>
          <w:tcPr>
            <w:tcW w:w="2220" w:type="dxa"/>
            <w:vAlign w:val="center"/>
          </w:tcPr>
          <w:p w14:paraId="478BDB1E" w14:textId="722EA635" w:rsidR="0051386B" w:rsidRDefault="0051386B" w:rsidP="3D4893D1">
            <w:pPr>
              <w:pStyle w:val="TableParagraph"/>
              <w:spacing w:before="133"/>
              <w:ind w:left="275"/>
              <w:rPr>
                <w:rFonts w:ascii="Calibri"/>
                <w:sz w:val="20"/>
                <w:szCs w:val="20"/>
              </w:rPr>
            </w:pPr>
          </w:p>
        </w:tc>
        <w:tc>
          <w:tcPr>
            <w:tcW w:w="3324" w:type="dxa"/>
            <w:vAlign w:val="center"/>
          </w:tcPr>
          <w:p w14:paraId="5B61F78C" w14:textId="4D1DB020" w:rsidR="0051386B" w:rsidRDefault="0051386B" w:rsidP="3D4893D1">
            <w:pPr>
              <w:pStyle w:val="TableParagraph"/>
              <w:spacing w:before="133"/>
              <w:ind w:left="9" w:right="5"/>
              <w:jc w:val="center"/>
              <w:rPr>
                <w:rFonts w:ascii="Calibri"/>
                <w:sz w:val="20"/>
                <w:szCs w:val="20"/>
              </w:rPr>
            </w:pPr>
          </w:p>
        </w:tc>
        <w:tc>
          <w:tcPr>
            <w:tcW w:w="1404" w:type="dxa"/>
            <w:vAlign w:val="center"/>
          </w:tcPr>
          <w:p w14:paraId="5862940B" w14:textId="35778692" w:rsidR="0051386B" w:rsidRDefault="0051386B" w:rsidP="3D4893D1">
            <w:pPr>
              <w:pStyle w:val="TableParagraph"/>
              <w:spacing w:before="133"/>
              <w:ind w:left="12"/>
              <w:jc w:val="center"/>
              <w:rPr>
                <w:rFonts w:ascii="Calibri"/>
                <w:sz w:val="20"/>
                <w:szCs w:val="20"/>
              </w:rPr>
            </w:pPr>
          </w:p>
        </w:tc>
        <w:tc>
          <w:tcPr>
            <w:tcW w:w="1940" w:type="dxa"/>
            <w:vAlign w:val="center"/>
          </w:tcPr>
          <w:p w14:paraId="58D65032" w14:textId="049DCF6A" w:rsidR="0051386B" w:rsidRDefault="0051386B" w:rsidP="3D4893D1">
            <w:pPr>
              <w:pStyle w:val="TableParagraph"/>
              <w:spacing w:before="133"/>
              <w:ind w:left="14"/>
              <w:jc w:val="center"/>
              <w:rPr>
                <w:rFonts w:ascii="Calibri"/>
                <w:sz w:val="20"/>
                <w:szCs w:val="20"/>
              </w:rPr>
            </w:pPr>
          </w:p>
        </w:tc>
        <w:tc>
          <w:tcPr>
            <w:tcW w:w="1940" w:type="dxa"/>
            <w:vAlign w:val="center"/>
          </w:tcPr>
          <w:p w14:paraId="06CE18BB" w14:textId="361BBC83" w:rsidR="6F229A6B" w:rsidRDefault="6F229A6B">
            <w:pPr>
              <w:pStyle w:val="TableParagraph"/>
              <w:jc w:val="center"/>
              <w:rPr>
                <w:rFonts w:ascii="Calibri"/>
                <w:sz w:val="20"/>
                <w:szCs w:val="20"/>
              </w:rPr>
            </w:pPr>
          </w:p>
        </w:tc>
      </w:tr>
    </w:tbl>
    <w:p w14:paraId="0A5CEECE" w14:textId="77777777" w:rsidR="0051386B" w:rsidRDefault="0051386B">
      <w:pPr>
        <w:pStyle w:val="BodyText"/>
        <w:spacing w:before="133" w:line="276" w:lineRule="auto"/>
        <w:ind w:left="360" w:right="355"/>
        <w:jc w:val="both"/>
      </w:pPr>
    </w:p>
    <w:p w14:paraId="7F6247E0" w14:textId="2E9D67A4" w:rsidR="00AE22BF" w:rsidRDefault="00AE22BF" w:rsidP="00AE22BF">
      <w:pPr>
        <w:pStyle w:val="Heading4"/>
        <w:numPr>
          <w:ilvl w:val="1"/>
          <w:numId w:val="13"/>
        </w:numPr>
        <w:tabs>
          <w:tab w:val="left" w:pos="1080"/>
        </w:tabs>
        <w:spacing w:before="198"/>
        <w:rPr>
          <w:color w:val="51616E"/>
        </w:rPr>
      </w:pPr>
      <w:r>
        <w:rPr>
          <w:smallCaps/>
          <w:color w:val="51616E"/>
        </w:rPr>
        <w:lastRenderedPageBreak/>
        <w:t>National</w:t>
      </w:r>
      <w:r>
        <w:rPr>
          <w:smallCaps/>
          <w:color w:val="51616E"/>
          <w:spacing w:val="36"/>
        </w:rPr>
        <w:t xml:space="preserve"> </w:t>
      </w:r>
      <w:r>
        <w:rPr>
          <w:smallCaps/>
          <w:color w:val="51616E"/>
        </w:rPr>
        <w:t>Hydrography</w:t>
      </w:r>
      <w:r>
        <w:rPr>
          <w:smallCaps/>
          <w:color w:val="51616E"/>
          <w:spacing w:val="41"/>
        </w:rPr>
        <w:t xml:space="preserve"> </w:t>
      </w:r>
      <w:r>
        <w:rPr>
          <w:smallCaps/>
          <w:color w:val="51616E"/>
        </w:rPr>
        <w:t>Dataset</w:t>
      </w:r>
      <w:r>
        <w:rPr>
          <w:smallCaps/>
          <w:color w:val="51616E"/>
          <w:spacing w:val="37"/>
        </w:rPr>
        <w:t xml:space="preserve"> </w:t>
      </w:r>
      <w:r>
        <w:rPr>
          <w:smallCaps/>
          <w:color w:val="51616E"/>
        </w:rPr>
        <w:t>(NHD)</w:t>
      </w:r>
      <w:r>
        <w:rPr>
          <w:smallCaps/>
          <w:color w:val="51616E"/>
          <w:spacing w:val="21"/>
        </w:rPr>
        <w:t xml:space="preserve"> </w:t>
      </w:r>
      <w:r>
        <w:rPr>
          <w:smallCaps/>
          <w:color w:val="51616E"/>
          <w:spacing w:val="-2"/>
        </w:rPr>
        <w:t>Flowlines</w:t>
      </w:r>
    </w:p>
    <w:p w14:paraId="26867BE6" w14:textId="2A9682FA" w:rsidR="1DC79725" w:rsidRDefault="1DC79725" w:rsidP="3D4893D1">
      <w:pPr>
        <w:pStyle w:val="BodyText"/>
        <w:spacing w:before="133" w:line="276" w:lineRule="auto"/>
        <w:ind w:left="359" w:right="359"/>
        <w:jc w:val="both"/>
      </w:pPr>
      <w:r>
        <w:t>Based on USGS NHD data, there [are/are not] NHD features identified in the investigated area.</w:t>
      </w:r>
    </w:p>
    <w:p w14:paraId="2C0375BD" w14:textId="015F7D56" w:rsidR="00A85D64" w:rsidRPr="00A85D64" w:rsidRDefault="00A85D64" w:rsidP="00A85D64">
      <w:pPr>
        <w:pStyle w:val="BodyText"/>
        <w:spacing w:before="133" w:line="276" w:lineRule="auto"/>
        <w:ind w:left="360" w:right="359"/>
        <w:jc w:val="both"/>
        <w:rPr>
          <w:i/>
          <w:iCs/>
        </w:rPr>
      </w:pPr>
      <w:r w:rsidRPr="00544AE9">
        <w:rPr>
          <w:i/>
          <w:iCs/>
          <w:highlight w:val="yellow"/>
        </w:rPr>
        <w:t>Complete the table below. See page 1</w:t>
      </w:r>
      <w:r w:rsidR="00F67C8F" w:rsidRPr="00544AE9">
        <w:rPr>
          <w:i/>
          <w:iCs/>
          <w:highlight w:val="yellow"/>
        </w:rPr>
        <w:t>1</w:t>
      </w:r>
      <w:r w:rsidRPr="00544AE9">
        <w:rPr>
          <w:i/>
          <w:iCs/>
          <w:highlight w:val="yellow"/>
        </w:rPr>
        <w:t xml:space="preserve"> of the Waters Resource Manual.</w:t>
      </w:r>
    </w:p>
    <w:p w14:paraId="412B6CA5" w14:textId="0CD7606D" w:rsidR="00BD7E7D" w:rsidRPr="00BD7E7D" w:rsidRDefault="00BD7E7D" w:rsidP="00AE22BF">
      <w:pPr>
        <w:pStyle w:val="BodyText"/>
        <w:spacing w:before="133" w:line="276" w:lineRule="auto"/>
        <w:ind w:left="360" w:right="363"/>
        <w:jc w:val="both"/>
      </w:pPr>
      <w:r w:rsidRPr="00BD7E7D">
        <w:t>Table 3: NHD Features</w:t>
      </w:r>
    </w:p>
    <w:tbl>
      <w:tblPr>
        <w:tblW w:w="10828" w:type="dxa"/>
        <w:tblInd w:w="3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3324"/>
        <w:gridCol w:w="1404"/>
        <w:gridCol w:w="1940"/>
        <w:gridCol w:w="1940"/>
      </w:tblGrid>
      <w:tr w:rsidR="00AE22BF" w14:paraId="3D0CA316" w14:textId="097D2C7D" w:rsidTr="3D4893D1">
        <w:trPr>
          <w:trHeight w:val="577"/>
        </w:trPr>
        <w:tc>
          <w:tcPr>
            <w:tcW w:w="2220" w:type="dxa"/>
            <w:shd w:val="clear" w:color="auto" w:fill="94B3D6"/>
            <w:vAlign w:val="center"/>
          </w:tcPr>
          <w:p w14:paraId="59D8A4C8" w14:textId="329C0DC7" w:rsidR="00AE22BF" w:rsidRDefault="00BD7E7D" w:rsidP="00F67C8F">
            <w:pPr>
              <w:pStyle w:val="TableParagraph"/>
              <w:spacing w:before="18"/>
              <w:ind w:left="131"/>
              <w:jc w:val="center"/>
              <w:rPr>
                <w:rFonts w:ascii="Calibri"/>
                <w:b/>
                <w:sz w:val="20"/>
              </w:rPr>
            </w:pPr>
            <w:r>
              <w:rPr>
                <w:rFonts w:ascii="Calibri"/>
                <w:b/>
                <w:sz w:val="20"/>
              </w:rPr>
              <w:t>NHD F</w:t>
            </w:r>
            <w:r w:rsidR="00376F39">
              <w:rPr>
                <w:rFonts w:ascii="Calibri"/>
                <w:b/>
                <w:sz w:val="20"/>
              </w:rPr>
              <w:t>eat</w:t>
            </w:r>
            <w:r w:rsidR="00F67C8F">
              <w:rPr>
                <w:rFonts w:ascii="Calibri"/>
                <w:b/>
                <w:sz w:val="20"/>
              </w:rPr>
              <w:t>ure</w:t>
            </w:r>
            <w:r>
              <w:rPr>
                <w:rFonts w:ascii="Calibri"/>
                <w:b/>
                <w:sz w:val="20"/>
              </w:rPr>
              <w:t xml:space="preserve"> Type</w:t>
            </w:r>
          </w:p>
        </w:tc>
        <w:tc>
          <w:tcPr>
            <w:tcW w:w="3324" w:type="dxa"/>
            <w:shd w:val="clear" w:color="auto" w:fill="94B3D6"/>
            <w:vAlign w:val="center"/>
          </w:tcPr>
          <w:p w14:paraId="67366C0A" w14:textId="77777777" w:rsidR="00AE22BF" w:rsidRDefault="00AE22BF" w:rsidP="00F67C8F">
            <w:pPr>
              <w:pStyle w:val="TableParagraph"/>
              <w:ind w:left="9"/>
              <w:jc w:val="center"/>
              <w:rPr>
                <w:rFonts w:ascii="Calibri"/>
                <w:b/>
                <w:sz w:val="20"/>
              </w:rPr>
            </w:pPr>
            <w:r>
              <w:rPr>
                <w:rFonts w:ascii="Calibri"/>
                <w:b/>
                <w:sz w:val="20"/>
              </w:rPr>
              <w:t>Location Description</w:t>
            </w:r>
          </w:p>
        </w:tc>
        <w:tc>
          <w:tcPr>
            <w:tcW w:w="1404" w:type="dxa"/>
            <w:shd w:val="clear" w:color="auto" w:fill="94B3D6"/>
            <w:vAlign w:val="center"/>
          </w:tcPr>
          <w:p w14:paraId="2DDB9E3D" w14:textId="2AAE229F" w:rsidR="00AE22BF" w:rsidRDefault="61CCB25C" w:rsidP="00F67C8F">
            <w:pPr>
              <w:pStyle w:val="TableParagraph"/>
              <w:ind w:left="12" w:right="3"/>
              <w:jc w:val="center"/>
              <w:rPr>
                <w:rFonts w:ascii="Calibri"/>
                <w:b/>
                <w:sz w:val="20"/>
                <w:szCs w:val="20"/>
              </w:rPr>
            </w:pPr>
            <w:r w:rsidRPr="3686C9A8">
              <w:rPr>
                <w:rFonts w:ascii="Calibri"/>
                <w:b/>
                <w:bCs/>
                <w:sz w:val="20"/>
                <w:szCs w:val="20"/>
              </w:rPr>
              <w:t>Present</w:t>
            </w:r>
            <w:r w:rsidR="004D3D33" w:rsidRPr="3686C9A8">
              <w:rPr>
                <w:rFonts w:ascii="Calibri"/>
                <w:b/>
                <w:sz w:val="20"/>
                <w:szCs w:val="20"/>
              </w:rPr>
              <w:t xml:space="preserve"> in the </w:t>
            </w:r>
            <w:r w:rsidR="00AE22BF" w:rsidRPr="3686C9A8">
              <w:rPr>
                <w:rFonts w:ascii="Calibri"/>
                <w:b/>
                <w:sz w:val="20"/>
                <w:szCs w:val="20"/>
              </w:rPr>
              <w:t>Field (Yes/No)</w:t>
            </w:r>
          </w:p>
        </w:tc>
        <w:tc>
          <w:tcPr>
            <w:tcW w:w="1940" w:type="dxa"/>
            <w:shd w:val="clear" w:color="auto" w:fill="94B3D6"/>
            <w:vAlign w:val="center"/>
          </w:tcPr>
          <w:p w14:paraId="5D52657F" w14:textId="7271CAFB" w:rsidR="00AE22BF" w:rsidRDefault="00BD7E7D" w:rsidP="00F67C8F">
            <w:pPr>
              <w:pStyle w:val="TableParagraph"/>
              <w:ind w:left="14" w:right="3"/>
              <w:jc w:val="center"/>
              <w:rPr>
                <w:rFonts w:ascii="Calibri"/>
                <w:b/>
                <w:sz w:val="20"/>
              </w:rPr>
            </w:pPr>
            <w:r>
              <w:rPr>
                <w:rFonts w:ascii="Calibri"/>
                <w:b/>
                <w:sz w:val="20"/>
              </w:rPr>
              <w:t>Field Observations</w:t>
            </w:r>
          </w:p>
        </w:tc>
        <w:tc>
          <w:tcPr>
            <w:tcW w:w="1940" w:type="dxa"/>
            <w:shd w:val="clear" w:color="auto" w:fill="94B3D6"/>
            <w:vAlign w:val="center"/>
          </w:tcPr>
          <w:p w14:paraId="3B3A9BD9" w14:textId="67D8C025" w:rsidR="5D627836" w:rsidRPr="20CFD67B" w:rsidRDefault="5D627836">
            <w:pPr>
              <w:pStyle w:val="TableParagraph"/>
              <w:jc w:val="center"/>
              <w:rPr>
                <w:rFonts w:ascii="Calibri"/>
                <w:b/>
                <w:bCs/>
                <w:sz w:val="20"/>
                <w:szCs w:val="20"/>
              </w:rPr>
            </w:pPr>
            <w:r w:rsidRPr="72A3E568">
              <w:rPr>
                <w:rFonts w:ascii="Calibri"/>
                <w:b/>
                <w:bCs/>
                <w:sz w:val="20"/>
                <w:szCs w:val="20"/>
              </w:rPr>
              <w:t>Photo #s</w:t>
            </w:r>
          </w:p>
        </w:tc>
      </w:tr>
      <w:tr w:rsidR="00AE22BF" w14:paraId="4BBDCF7C" w14:textId="7B3C50BD" w:rsidTr="3D4893D1">
        <w:trPr>
          <w:trHeight w:val="530"/>
        </w:trPr>
        <w:tc>
          <w:tcPr>
            <w:tcW w:w="2220" w:type="dxa"/>
            <w:vAlign w:val="center"/>
          </w:tcPr>
          <w:p w14:paraId="28D956B0" w14:textId="02167B33" w:rsidR="00AE22BF" w:rsidRDefault="00AE22BF" w:rsidP="3D4893D1">
            <w:pPr>
              <w:pStyle w:val="TableParagraph"/>
              <w:spacing w:before="133"/>
              <w:ind w:left="275"/>
              <w:rPr>
                <w:rFonts w:ascii="Calibri"/>
                <w:sz w:val="20"/>
                <w:szCs w:val="20"/>
              </w:rPr>
            </w:pPr>
          </w:p>
        </w:tc>
        <w:tc>
          <w:tcPr>
            <w:tcW w:w="3324" w:type="dxa"/>
            <w:vAlign w:val="center"/>
          </w:tcPr>
          <w:p w14:paraId="34DF73A8" w14:textId="0C862464" w:rsidR="00AE22BF" w:rsidRDefault="00AE22BF" w:rsidP="3D4893D1">
            <w:pPr>
              <w:pStyle w:val="TableParagraph"/>
              <w:spacing w:before="133"/>
              <w:ind w:left="9" w:right="5"/>
              <w:jc w:val="center"/>
              <w:rPr>
                <w:rFonts w:ascii="Calibri"/>
                <w:sz w:val="20"/>
                <w:szCs w:val="20"/>
              </w:rPr>
            </w:pPr>
          </w:p>
        </w:tc>
        <w:tc>
          <w:tcPr>
            <w:tcW w:w="1404" w:type="dxa"/>
            <w:vAlign w:val="center"/>
          </w:tcPr>
          <w:p w14:paraId="7B64C613" w14:textId="4FDAF73C" w:rsidR="00AE22BF" w:rsidRDefault="00AE22BF" w:rsidP="3D4893D1">
            <w:pPr>
              <w:pStyle w:val="TableParagraph"/>
              <w:spacing w:before="133"/>
              <w:ind w:left="12"/>
              <w:jc w:val="center"/>
              <w:rPr>
                <w:rFonts w:ascii="Calibri"/>
                <w:sz w:val="20"/>
                <w:szCs w:val="20"/>
              </w:rPr>
            </w:pPr>
          </w:p>
        </w:tc>
        <w:tc>
          <w:tcPr>
            <w:tcW w:w="1940" w:type="dxa"/>
            <w:vAlign w:val="center"/>
          </w:tcPr>
          <w:p w14:paraId="640FC322" w14:textId="1235FE0D" w:rsidR="00AE22BF" w:rsidRDefault="00AE22BF" w:rsidP="3D4893D1">
            <w:pPr>
              <w:pStyle w:val="TableParagraph"/>
              <w:spacing w:before="133"/>
              <w:ind w:left="14"/>
              <w:jc w:val="center"/>
              <w:rPr>
                <w:rFonts w:ascii="Calibri"/>
                <w:sz w:val="20"/>
                <w:szCs w:val="20"/>
              </w:rPr>
            </w:pPr>
          </w:p>
        </w:tc>
        <w:tc>
          <w:tcPr>
            <w:tcW w:w="1940" w:type="dxa"/>
            <w:vAlign w:val="center"/>
          </w:tcPr>
          <w:p w14:paraId="2A893410" w14:textId="79D91554" w:rsidR="20CFD67B" w:rsidRDefault="20CFD67B">
            <w:pPr>
              <w:pStyle w:val="TableParagraph"/>
              <w:jc w:val="center"/>
              <w:rPr>
                <w:rFonts w:ascii="Calibri"/>
                <w:sz w:val="20"/>
                <w:szCs w:val="20"/>
              </w:rPr>
            </w:pPr>
          </w:p>
        </w:tc>
      </w:tr>
    </w:tbl>
    <w:p w14:paraId="3F784BD6" w14:textId="3CCF90A7" w:rsidR="00467910" w:rsidRDefault="00F024DC" w:rsidP="00AE22BF">
      <w:pPr>
        <w:pStyle w:val="Heading4"/>
        <w:numPr>
          <w:ilvl w:val="1"/>
          <w:numId w:val="13"/>
        </w:numPr>
        <w:tabs>
          <w:tab w:val="left" w:pos="1080"/>
        </w:tabs>
        <w:spacing w:before="198"/>
        <w:ind w:hanging="720"/>
        <w:rPr>
          <w:color w:val="51616E"/>
        </w:rPr>
      </w:pPr>
      <w:r>
        <w:rPr>
          <w:smallCaps/>
          <w:color w:val="51616E"/>
          <w:spacing w:val="-2"/>
        </w:rPr>
        <w:t xml:space="preserve">Floodplain </w:t>
      </w:r>
    </w:p>
    <w:p w14:paraId="7EEF2B4B" w14:textId="6A261C38" w:rsidR="00C72EFE" w:rsidRPr="00C72EFE" w:rsidRDefault="00C72EFE" w:rsidP="00C72EFE">
      <w:pPr>
        <w:pStyle w:val="BodyText"/>
        <w:spacing w:before="57"/>
        <w:ind w:left="360"/>
        <w:rPr>
          <w:b/>
          <w:bCs/>
        </w:rPr>
      </w:pPr>
      <w:r w:rsidRPr="00C72EFE">
        <w:t xml:space="preserve">According to the Indiana Floodplain Information Portal, the </w:t>
      </w:r>
      <w:r w:rsidR="00F67C8F">
        <w:t>investigated area</w:t>
      </w:r>
      <w:r w:rsidRPr="00C72EFE">
        <w:t xml:space="preserve"> [is / is not] within a mapped floodplain or regulatory floodway</w:t>
      </w:r>
      <w:r w:rsidR="003511F8">
        <w:t xml:space="preserve"> </w:t>
      </w:r>
      <w:r w:rsidRPr="00C72EFE">
        <w:t>[</w:t>
      </w:r>
      <w:r w:rsidR="003511F8">
        <w:t>of “</w:t>
      </w:r>
      <w:r w:rsidRPr="00C72EFE">
        <w:t>Name of Floodplain</w:t>
      </w:r>
      <w:r w:rsidR="003511F8">
        <w:t>”</w:t>
      </w:r>
      <w:r w:rsidRPr="00C72EFE">
        <w:t xml:space="preserve">, </w:t>
      </w:r>
      <w:r w:rsidRPr="003511F8">
        <w:rPr>
          <w:i/>
          <w:iCs/>
        </w:rPr>
        <w:t>if applicable</w:t>
      </w:r>
      <w:r w:rsidRPr="00C72EFE">
        <w:t>].</w:t>
      </w:r>
    </w:p>
    <w:p w14:paraId="4CAFB9A5" w14:textId="77777777" w:rsidR="0093061B" w:rsidRDefault="0093061B">
      <w:pPr>
        <w:pStyle w:val="BodyText"/>
        <w:spacing w:before="57"/>
      </w:pPr>
    </w:p>
    <w:p w14:paraId="4E4C49FB" w14:textId="6CACB4D5" w:rsidR="00467910" w:rsidRDefault="00BD7E7D" w:rsidP="00AE22BF">
      <w:pPr>
        <w:pStyle w:val="Heading2"/>
        <w:numPr>
          <w:ilvl w:val="0"/>
          <w:numId w:val="13"/>
        </w:numPr>
        <w:tabs>
          <w:tab w:val="left" w:pos="1080"/>
        </w:tabs>
        <w:ind w:hanging="720"/>
      </w:pPr>
      <w:r>
        <w:rPr>
          <w:smallCaps/>
          <w:color w:val="1B232A"/>
        </w:rPr>
        <w:t>Field</w:t>
      </w:r>
      <w:r>
        <w:rPr>
          <w:smallCaps/>
          <w:color w:val="1B232A"/>
          <w:spacing w:val="21"/>
        </w:rPr>
        <w:t xml:space="preserve"> </w:t>
      </w:r>
      <w:r w:rsidR="002B2461">
        <w:rPr>
          <w:smallCaps/>
          <w:color w:val="1B232A"/>
          <w:spacing w:val="-2"/>
        </w:rPr>
        <w:t xml:space="preserve">Investigation </w:t>
      </w:r>
    </w:p>
    <w:p w14:paraId="2DE1BE79" w14:textId="4B1B8177" w:rsidR="00C02055" w:rsidRPr="003A092F" w:rsidRDefault="00E358B9" w:rsidP="003A092F">
      <w:pPr>
        <w:pStyle w:val="BodyText"/>
        <w:spacing w:before="189" w:line="276" w:lineRule="auto"/>
        <w:ind w:left="360" w:right="353"/>
        <w:jc w:val="both"/>
      </w:pPr>
      <w:r>
        <w:t>The [d</w:t>
      </w:r>
      <w:r w:rsidR="00DE69D9">
        <w:t>ate]</w:t>
      </w:r>
      <w:r>
        <w:t xml:space="preserve"> field </w:t>
      </w:r>
      <w:r w:rsidR="00E04F54">
        <w:t>investigation</w:t>
      </w:r>
      <w:r>
        <w:t xml:space="preserve"> for the </w:t>
      </w:r>
      <w:r w:rsidR="00DE69D9">
        <w:t>[road and project type]</w:t>
      </w:r>
      <w:r>
        <w:t xml:space="preserve"> identified </w:t>
      </w:r>
      <w:r w:rsidR="000471F8">
        <w:t>[X</w:t>
      </w:r>
      <w:r w:rsidR="00D2508D">
        <w:t xml:space="preserve"> wetlands,</w:t>
      </w:r>
      <w:r w:rsidR="00B20267">
        <w:t xml:space="preserve"> X</w:t>
      </w:r>
      <w:r w:rsidR="00D2508D">
        <w:t xml:space="preserve"> streams</w:t>
      </w:r>
      <w:r w:rsidR="000471F8">
        <w:t>[X]</w:t>
      </w:r>
      <w:r w:rsidR="00E40B1F">
        <w:t>, X</w:t>
      </w:r>
      <w:r w:rsidR="005B150E">
        <w:t xml:space="preserve"> </w:t>
      </w:r>
      <w:r w:rsidR="00E40B1F">
        <w:t>open water features</w:t>
      </w:r>
      <w:r w:rsidR="00107AEC">
        <w:t>]</w:t>
      </w:r>
      <w:r w:rsidR="00E40B1F">
        <w:t xml:space="preserve"> in the investigated area. </w:t>
      </w:r>
      <w:r w:rsidR="00C4238C">
        <w:t xml:space="preserve">[If applicable, discuss </w:t>
      </w:r>
      <w:r w:rsidR="00E56C8C">
        <w:t xml:space="preserve">multiple fields or </w:t>
      </w:r>
      <w:r w:rsidR="00C4238C">
        <w:t>abnormal conditions</w:t>
      </w:r>
      <w:r w:rsidR="00542BE3">
        <w:t xml:space="preserve">. </w:t>
      </w:r>
      <w:r w:rsidR="00542BE3" w:rsidRPr="001A6422">
        <w:rPr>
          <w:highlight w:val="yellow"/>
        </w:rPr>
        <w:t>See Page 11 in the Waters Resource Manual.</w:t>
      </w:r>
      <w:r w:rsidR="00542BE3">
        <w:t>]</w:t>
      </w:r>
    </w:p>
    <w:p w14:paraId="18D38309" w14:textId="77777777" w:rsidR="00126F01" w:rsidRPr="00126F01" w:rsidRDefault="00BD7E7D" w:rsidP="00126F01">
      <w:pPr>
        <w:pStyle w:val="Heading4"/>
        <w:numPr>
          <w:ilvl w:val="1"/>
          <w:numId w:val="13"/>
        </w:numPr>
        <w:tabs>
          <w:tab w:val="left" w:pos="1080"/>
        </w:tabs>
        <w:spacing w:before="200"/>
        <w:ind w:hanging="720"/>
        <w:rPr>
          <w:color w:val="51616E"/>
        </w:rPr>
      </w:pPr>
      <w:r>
        <w:rPr>
          <w:smallCaps/>
          <w:color w:val="51616E"/>
          <w:spacing w:val="-2"/>
        </w:rPr>
        <w:t>Streams</w:t>
      </w:r>
    </w:p>
    <w:p w14:paraId="1C461C67" w14:textId="510AD6E1" w:rsidR="00C52259" w:rsidRPr="00126F01" w:rsidRDefault="008B5C59" w:rsidP="00126F01">
      <w:pPr>
        <w:pStyle w:val="Heading4"/>
        <w:tabs>
          <w:tab w:val="left" w:pos="1080"/>
        </w:tabs>
        <w:spacing w:before="200"/>
        <w:ind w:left="360" w:firstLine="0"/>
        <w:jc w:val="both"/>
        <w:rPr>
          <w:color w:val="51616E"/>
          <w:sz w:val="20"/>
          <w:szCs w:val="20"/>
        </w:rPr>
      </w:pPr>
      <w:r w:rsidRPr="00126F01">
        <w:rPr>
          <w:sz w:val="20"/>
          <w:szCs w:val="20"/>
        </w:rPr>
        <w:t xml:space="preserve">[Stream </w:t>
      </w:r>
      <w:r w:rsidR="005919B6">
        <w:rPr>
          <w:sz w:val="20"/>
          <w:szCs w:val="20"/>
        </w:rPr>
        <w:t>N</w:t>
      </w:r>
      <w:r w:rsidRPr="00126F01">
        <w:rPr>
          <w:sz w:val="20"/>
          <w:szCs w:val="20"/>
        </w:rPr>
        <w:t>ame]</w:t>
      </w:r>
    </w:p>
    <w:p w14:paraId="16FA7794" w14:textId="1702DBF5" w:rsidR="004B7A92" w:rsidRDefault="004B7A92" w:rsidP="00126F01">
      <w:pPr>
        <w:pStyle w:val="BodyText"/>
        <w:spacing w:before="133" w:line="276" w:lineRule="auto"/>
        <w:ind w:left="360" w:right="359"/>
        <w:jc w:val="both"/>
      </w:pPr>
      <w:r>
        <w:t>[Provide stream</w:t>
      </w:r>
      <w:r w:rsidR="0051095F">
        <w:t xml:space="preserve"> narrative</w:t>
      </w:r>
      <w:r>
        <w:t xml:space="preserve"> information here</w:t>
      </w:r>
      <w:r w:rsidR="0051095F">
        <w:t xml:space="preserve"> for each stream feature</w:t>
      </w:r>
      <w:r w:rsidR="002C05D6">
        <w:t>.</w:t>
      </w:r>
      <w:r>
        <w:t xml:space="preserve"> </w:t>
      </w:r>
      <w:r w:rsidR="00444655">
        <w:t>If no streams are present, discuss why and include a discussion of topography, NHD lines, etc</w:t>
      </w:r>
      <w:r w:rsidR="00444655" w:rsidRPr="001A6422">
        <w:rPr>
          <w:highlight w:val="yellow"/>
        </w:rPr>
        <w:t>.</w:t>
      </w:r>
      <w:r w:rsidR="002C05D6" w:rsidRPr="001A6422">
        <w:rPr>
          <w:highlight w:val="yellow"/>
        </w:rPr>
        <w:t xml:space="preserve"> See page 11-12 of the Waters Resource Manual.</w:t>
      </w:r>
      <w:r>
        <w:t>]</w:t>
      </w:r>
    </w:p>
    <w:p w14:paraId="4934B85E" w14:textId="6FD32514" w:rsidR="002C05D6" w:rsidRPr="002C05D6" w:rsidRDefault="002C05D6" w:rsidP="002C05D6">
      <w:pPr>
        <w:pStyle w:val="BodyText"/>
        <w:spacing w:before="133" w:line="276" w:lineRule="auto"/>
        <w:ind w:left="360" w:right="359"/>
        <w:jc w:val="both"/>
        <w:rPr>
          <w:i/>
          <w:iCs/>
        </w:rPr>
      </w:pPr>
      <w:r w:rsidRPr="00F77783">
        <w:rPr>
          <w:i/>
          <w:iCs/>
          <w:highlight w:val="yellow"/>
        </w:rPr>
        <w:t>Complete the table below. See page</w:t>
      </w:r>
      <w:r w:rsidR="00CF79BE">
        <w:rPr>
          <w:i/>
          <w:iCs/>
          <w:highlight w:val="yellow"/>
        </w:rPr>
        <w:t>s</w:t>
      </w:r>
      <w:r w:rsidRPr="00F77783">
        <w:rPr>
          <w:i/>
          <w:iCs/>
          <w:highlight w:val="yellow"/>
        </w:rPr>
        <w:t xml:space="preserve"> 13-14 of the Waters Resource Manual.</w:t>
      </w:r>
    </w:p>
    <w:p w14:paraId="41DC4632" w14:textId="6220533D" w:rsidR="00467910" w:rsidRDefault="00BD7E7D" w:rsidP="008157A7">
      <w:pPr>
        <w:pStyle w:val="BodyText"/>
        <w:spacing w:before="133" w:line="276" w:lineRule="auto"/>
        <w:ind w:left="360" w:right="363"/>
        <w:jc w:val="both"/>
      </w:pPr>
      <w:r w:rsidRPr="008157A7">
        <w:t xml:space="preserve">Table </w:t>
      </w:r>
      <w:r w:rsidR="00264C41" w:rsidRPr="008157A7">
        <w:t>4</w:t>
      </w:r>
      <w:r w:rsidRPr="008157A7">
        <w:t>: Stream Summary Table</w:t>
      </w:r>
    </w:p>
    <w:tbl>
      <w:tblPr>
        <w:tblW w:w="104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20"/>
        <w:gridCol w:w="720"/>
        <w:gridCol w:w="720"/>
        <w:gridCol w:w="720"/>
        <w:gridCol w:w="630"/>
        <w:gridCol w:w="720"/>
        <w:gridCol w:w="810"/>
        <w:gridCol w:w="900"/>
        <w:gridCol w:w="1080"/>
        <w:gridCol w:w="720"/>
        <w:gridCol w:w="900"/>
        <w:gridCol w:w="810"/>
        <w:gridCol w:w="1007"/>
      </w:tblGrid>
      <w:tr w:rsidR="002A2DCE" w14:paraId="4E870FA4" w14:textId="77777777" w:rsidTr="001A4F13">
        <w:trPr>
          <w:trHeight w:val="520"/>
        </w:trPr>
        <w:tc>
          <w:tcPr>
            <w:tcW w:w="720" w:type="dxa"/>
            <w:shd w:val="clear" w:color="auto" w:fill="8DB3E2" w:themeFill="text2" w:themeFillTint="66"/>
            <w:vAlign w:val="center"/>
          </w:tcPr>
          <w:p w14:paraId="04A0CE5F" w14:textId="3724E376" w:rsidR="002A2DCE" w:rsidRPr="001A4F13" w:rsidRDefault="002A2DCE" w:rsidP="001A4F13">
            <w:pPr>
              <w:pStyle w:val="TableParagraph"/>
              <w:spacing w:before="1" w:line="271" w:lineRule="auto"/>
              <w:jc w:val="center"/>
              <w:rPr>
                <w:rFonts w:ascii="Calibri"/>
                <w:b/>
                <w:sz w:val="16"/>
              </w:rPr>
            </w:pPr>
            <w:r w:rsidRPr="001A4F13">
              <w:rPr>
                <w:rFonts w:ascii="Calibri"/>
                <w:b/>
                <w:spacing w:val="-2"/>
                <w:sz w:val="16"/>
              </w:rPr>
              <w:t>Stream</w:t>
            </w:r>
            <w:r w:rsidR="001A4F13" w:rsidRPr="001A4F13">
              <w:rPr>
                <w:rFonts w:ascii="Calibri"/>
                <w:b/>
                <w:spacing w:val="40"/>
                <w:sz w:val="16"/>
              </w:rPr>
              <w:t xml:space="preserve"> </w:t>
            </w:r>
            <w:r w:rsidRPr="001A4F13">
              <w:rPr>
                <w:rFonts w:ascii="Calibri"/>
                <w:b/>
                <w:spacing w:val="-4"/>
                <w:sz w:val="16"/>
              </w:rPr>
              <w:t>Name</w:t>
            </w:r>
          </w:p>
        </w:tc>
        <w:tc>
          <w:tcPr>
            <w:tcW w:w="720" w:type="dxa"/>
            <w:shd w:val="clear" w:color="auto" w:fill="8DB3E2" w:themeFill="text2" w:themeFillTint="66"/>
            <w:vAlign w:val="center"/>
          </w:tcPr>
          <w:p w14:paraId="00A4E2E3" w14:textId="427B0B05" w:rsidR="002A2DCE" w:rsidRPr="001A4F13" w:rsidRDefault="002A2DCE" w:rsidP="00D45D69">
            <w:pPr>
              <w:pStyle w:val="TableParagraph"/>
              <w:spacing w:before="1"/>
              <w:jc w:val="center"/>
              <w:rPr>
                <w:rFonts w:ascii="Calibri"/>
                <w:b/>
                <w:sz w:val="16"/>
              </w:rPr>
            </w:pPr>
            <w:r w:rsidRPr="001A4F13">
              <w:rPr>
                <w:rFonts w:ascii="Calibri"/>
                <w:b/>
                <w:spacing w:val="-2"/>
                <w:sz w:val="16"/>
              </w:rPr>
              <w:t>Photos #s</w:t>
            </w:r>
          </w:p>
        </w:tc>
        <w:tc>
          <w:tcPr>
            <w:tcW w:w="720" w:type="dxa"/>
            <w:shd w:val="clear" w:color="auto" w:fill="8DB3E2" w:themeFill="text2" w:themeFillTint="66"/>
            <w:vAlign w:val="center"/>
          </w:tcPr>
          <w:p w14:paraId="443E40C0" w14:textId="2B4F07B6" w:rsidR="002A2DCE" w:rsidRPr="001A4F13" w:rsidRDefault="002A2DCE" w:rsidP="4E41FAD2">
            <w:pPr>
              <w:pStyle w:val="TableParagraph"/>
              <w:spacing w:before="1" w:line="271" w:lineRule="auto"/>
              <w:ind w:left="60" w:right="48"/>
              <w:jc w:val="center"/>
              <w:rPr>
                <w:rFonts w:ascii="Calibri"/>
                <w:b/>
                <w:sz w:val="16"/>
                <w:szCs w:val="16"/>
              </w:rPr>
            </w:pPr>
            <w:r w:rsidRPr="001A4F13">
              <w:rPr>
                <w:rFonts w:ascii="Calibri"/>
                <w:b/>
                <w:sz w:val="16"/>
                <w:szCs w:val="16"/>
              </w:rPr>
              <w:t xml:space="preserve">Lat, </w:t>
            </w:r>
            <w:proofErr w:type="gramStart"/>
            <w:r w:rsidRPr="001A4F13">
              <w:rPr>
                <w:rFonts w:ascii="Calibri"/>
                <w:b/>
                <w:sz w:val="16"/>
                <w:szCs w:val="16"/>
              </w:rPr>
              <w:t>Long</w:t>
            </w:r>
            <w:proofErr w:type="gramEnd"/>
          </w:p>
        </w:tc>
        <w:tc>
          <w:tcPr>
            <w:tcW w:w="720" w:type="dxa"/>
            <w:shd w:val="clear" w:color="auto" w:fill="8DB3E2" w:themeFill="text2" w:themeFillTint="66"/>
          </w:tcPr>
          <w:p w14:paraId="71F300C9" w14:textId="0AAC90B4" w:rsidR="002A2DCE" w:rsidRPr="001A4F13" w:rsidRDefault="002A2DCE" w:rsidP="003A3A49">
            <w:pPr>
              <w:pStyle w:val="TableParagraph"/>
              <w:jc w:val="center"/>
              <w:rPr>
                <w:rFonts w:ascii="Calibri"/>
                <w:b/>
                <w:spacing w:val="-4"/>
                <w:sz w:val="16"/>
              </w:rPr>
            </w:pPr>
            <w:r w:rsidRPr="001A4F13">
              <w:rPr>
                <w:rFonts w:ascii="Calibri"/>
                <w:b/>
                <w:spacing w:val="-4"/>
                <w:sz w:val="16"/>
              </w:rPr>
              <w:t>Associated Structure ID</w:t>
            </w:r>
          </w:p>
        </w:tc>
        <w:tc>
          <w:tcPr>
            <w:tcW w:w="630" w:type="dxa"/>
            <w:shd w:val="clear" w:color="auto" w:fill="8DB3E2" w:themeFill="text2" w:themeFillTint="66"/>
            <w:vAlign w:val="center"/>
          </w:tcPr>
          <w:p w14:paraId="7141726C" w14:textId="0BCBF03A" w:rsidR="002A2DCE" w:rsidRPr="001A4F13" w:rsidRDefault="002A2DCE" w:rsidP="00D45D69">
            <w:pPr>
              <w:pStyle w:val="TableParagraph"/>
              <w:spacing w:before="1"/>
              <w:jc w:val="center"/>
              <w:rPr>
                <w:rFonts w:ascii="Calibri"/>
                <w:b/>
                <w:sz w:val="16"/>
              </w:rPr>
            </w:pPr>
            <w:r w:rsidRPr="001A4F13">
              <w:rPr>
                <w:rFonts w:ascii="Calibri"/>
                <w:b/>
                <w:spacing w:val="-4"/>
                <w:sz w:val="16"/>
              </w:rPr>
              <w:t>OHWM Width (ft)</w:t>
            </w:r>
          </w:p>
        </w:tc>
        <w:tc>
          <w:tcPr>
            <w:tcW w:w="720" w:type="dxa"/>
            <w:shd w:val="clear" w:color="auto" w:fill="8DB3E2" w:themeFill="text2" w:themeFillTint="66"/>
            <w:vAlign w:val="center"/>
          </w:tcPr>
          <w:p w14:paraId="0F3F88F4" w14:textId="19974C06" w:rsidR="002A2DCE" w:rsidRPr="001A4F13" w:rsidRDefault="002A2DCE" w:rsidP="00D45D69">
            <w:pPr>
              <w:pStyle w:val="TableParagraph"/>
              <w:spacing w:before="93"/>
              <w:jc w:val="center"/>
              <w:rPr>
                <w:rFonts w:ascii="Calibri"/>
                <w:b/>
                <w:sz w:val="16"/>
              </w:rPr>
            </w:pPr>
            <w:r w:rsidRPr="001A4F13">
              <w:rPr>
                <w:rFonts w:ascii="Calibri"/>
                <w:b/>
                <w:sz w:val="16"/>
              </w:rPr>
              <w:t>OHWM Depth (ft)</w:t>
            </w:r>
          </w:p>
        </w:tc>
        <w:tc>
          <w:tcPr>
            <w:tcW w:w="810" w:type="dxa"/>
            <w:shd w:val="clear" w:color="auto" w:fill="8DB3E2" w:themeFill="text2" w:themeFillTint="66"/>
            <w:vAlign w:val="center"/>
          </w:tcPr>
          <w:p w14:paraId="11DA167E" w14:textId="0ADDD734" w:rsidR="002A2DCE" w:rsidRPr="001A4F13" w:rsidRDefault="002A2DCE" w:rsidP="4E41FAD2">
            <w:pPr>
              <w:pStyle w:val="TableParagraph"/>
              <w:ind w:left="37" w:right="26"/>
              <w:jc w:val="center"/>
              <w:rPr>
                <w:rFonts w:ascii="Calibri"/>
                <w:b/>
                <w:sz w:val="16"/>
                <w:szCs w:val="16"/>
              </w:rPr>
            </w:pPr>
            <w:r w:rsidRPr="001A4F13">
              <w:rPr>
                <w:rFonts w:ascii="Calibri"/>
                <w:b/>
                <w:spacing w:val="-2"/>
                <w:sz w:val="16"/>
                <w:szCs w:val="16"/>
              </w:rPr>
              <w:t>Length within IA (</w:t>
            </w:r>
            <w:r w:rsidR="00116976" w:rsidRPr="001A4F13">
              <w:rPr>
                <w:rFonts w:ascii="Calibri"/>
                <w:b/>
                <w:spacing w:val="-2"/>
                <w:sz w:val="16"/>
                <w:szCs w:val="16"/>
              </w:rPr>
              <w:t>LF</w:t>
            </w:r>
            <w:r w:rsidRPr="001A4F13">
              <w:rPr>
                <w:rFonts w:ascii="Calibri"/>
                <w:b/>
                <w:spacing w:val="-2"/>
                <w:sz w:val="16"/>
                <w:szCs w:val="16"/>
              </w:rPr>
              <w:t>)</w:t>
            </w:r>
          </w:p>
        </w:tc>
        <w:tc>
          <w:tcPr>
            <w:tcW w:w="900" w:type="dxa"/>
            <w:shd w:val="clear" w:color="auto" w:fill="8DB3E2" w:themeFill="text2" w:themeFillTint="66"/>
            <w:vAlign w:val="center"/>
          </w:tcPr>
          <w:p w14:paraId="19AD6751" w14:textId="32570706" w:rsidR="002A2DCE" w:rsidRPr="001A4F13" w:rsidRDefault="002A2DCE" w:rsidP="00D45D69">
            <w:pPr>
              <w:pStyle w:val="TableParagraph"/>
              <w:spacing w:before="1"/>
              <w:ind w:left="8" w:right="1"/>
              <w:jc w:val="center"/>
              <w:rPr>
                <w:rFonts w:ascii="Calibri"/>
                <w:b/>
                <w:sz w:val="16"/>
              </w:rPr>
            </w:pPr>
            <w:r w:rsidRPr="001A4F13">
              <w:rPr>
                <w:rFonts w:ascii="Calibri"/>
                <w:b/>
                <w:spacing w:val="-2"/>
                <w:sz w:val="16"/>
              </w:rPr>
              <w:t>Field Verified Flow Regime</w:t>
            </w:r>
          </w:p>
        </w:tc>
        <w:tc>
          <w:tcPr>
            <w:tcW w:w="1080" w:type="dxa"/>
            <w:shd w:val="clear" w:color="auto" w:fill="8DB3E2" w:themeFill="text2" w:themeFillTint="66"/>
            <w:vAlign w:val="center"/>
          </w:tcPr>
          <w:p w14:paraId="2BA57B85" w14:textId="0916C259" w:rsidR="002A2DCE" w:rsidRPr="001A4F13" w:rsidRDefault="002A2DCE" w:rsidP="00D45D69">
            <w:pPr>
              <w:pStyle w:val="TableParagraph"/>
              <w:spacing w:before="1"/>
              <w:ind w:left="9"/>
              <w:jc w:val="center"/>
              <w:rPr>
                <w:rFonts w:ascii="Calibri"/>
                <w:b/>
                <w:sz w:val="16"/>
              </w:rPr>
            </w:pPr>
            <w:r w:rsidRPr="001A4F13">
              <w:rPr>
                <w:rFonts w:ascii="Calibri"/>
                <w:b/>
                <w:spacing w:val="-2"/>
                <w:sz w:val="16"/>
              </w:rPr>
              <w:t>Upstream Drainage Area (sq mi)</w:t>
            </w:r>
          </w:p>
        </w:tc>
        <w:tc>
          <w:tcPr>
            <w:tcW w:w="720" w:type="dxa"/>
            <w:shd w:val="clear" w:color="auto" w:fill="8DB3E2" w:themeFill="text2" w:themeFillTint="66"/>
            <w:vAlign w:val="center"/>
          </w:tcPr>
          <w:p w14:paraId="5EAE09F7" w14:textId="3E1857F7" w:rsidR="002A2DCE" w:rsidRPr="001A4F13" w:rsidRDefault="676B46AC" w:rsidP="4E41FAD2">
            <w:pPr>
              <w:pStyle w:val="TableParagraph"/>
              <w:spacing w:before="1"/>
              <w:ind w:left="13"/>
              <w:jc w:val="center"/>
              <w:rPr>
                <w:rFonts w:ascii="Calibri"/>
                <w:b/>
                <w:spacing w:val="-2"/>
                <w:sz w:val="16"/>
                <w:szCs w:val="16"/>
              </w:rPr>
            </w:pPr>
            <w:r w:rsidRPr="001A4F13">
              <w:rPr>
                <w:rFonts w:ascii="Calibri"/>
                <w:b/>
                <w:spacing w:val="-2"/>
                <w:sz w:val="16"/>
                <w:szCs w:val="16"/>
              </w:rPr>
              <w:t>Riffles</w:t>
            </w:r>
          </w:p>
          <w:p w14:paraId="020131C5" w14:textId="02DF1688" w:rsidR="007E602C" w:rsidRPr="001A4F13" w:rsidRDefault="007E602C" w:rsidP="4E41FAD2">
            <w:pPr>
              <w:pStyle w:val="TableParagraph"/>
              <w:spacing w:before="1"/>
              <w:ind w:left="13"/>
              <w:jc w:val="center"/>
              <w:rPr>
                <w:rFonts w:ascii="Calibri"/>
                <w:b/>
                <w:spacing w:val="-2"/>
                <w:sz w:val="16"/>
                <w:szCs w:val="16"/>
              </w:rPr>
            </w:pPr>
            <w:r w:rsidRPr="001A4F13">
              <w:rPr>
                <w:rFonts w:ascii="Calibri"/>
                <w:b/>
                <w:spacing w:val="-2"/>
                <w:sz w:val="16"/>
                <w:szCs w:val="16"/>
              </w:rPr>
              <w:t>&amp;</w:t>
            </w:r>
          </w:p>
          <w:p w14:paraId="084E57E1" w14:textId="450506BB" w:rsidR="002A2DCE" w:rsidRPr="001A4F13" w:rsidRDefault="676B46AC" w:rsidP="007E602C">
            <w:pPr>
              <w:pStyle w:val="TableParagraph"/>
              <w:spacing w:before="1"/>
              <w:ind w:left="13"/>
              <w:jc w:val="center"/>
              <w:rPr>
                <w:rFonts w:ascii="Calibri"/>
                <w:b/>
                <w:sz w:val="16"/>
                <w:szCs w:val="16"/>
              </w:rPr>
            </w:pPr>
            <w:r w:rsidRPr="001A4F13">
              <w:rPr>
                <w:rFonts w:ascii="Calibri"/>
                <w:b/>
                <w:spacing w:val="-2"/>
                <w:sz w:val="16"/>
                <w:szCs w:val="16"/>
              </w:rPr>
              <w:t>Pools</w:t>
            </w:r>
          </w:p>
        </w:tc>
        <w:tc>
          <w:tcPr>
            <w:tcW w:w="900" w:type="dxa"/>
            <w:shd w:val="clear" w:color="auto" w:fill="8DB3E2" w:themeFill="text2" w:themeFillTint="66"/>
            <w:vAlign w:val="center"/>
          </w:tcPr>
          <w:p w14:paraId="26881B83" w14:textId="5C660651" w:rsidR="002A2DCE" w:rsidRPr="001A4F13" w:rsidRDefault="002A2DCE" w:rsidP="00D45D69">
            <w:pPr>
              <w:pStyle w:val="TableParagraph"/>
              <w:spacing w:before="1" w:line="271" w:lineRule="auto"/>
              <w:ind w:left="123" w:right="103"/>
              <w:jc w:val="center"/>
              <w:rPr>
                <w:rFonts w:ascii="Calibri"/>
                <w:b/>
                <w:sz w:val="16"/>
              </w:rPr>
            </w:pPr>
            <w:r w:rsidRPr="001A4F13">
              <w:rPr>
                <w:rFonts w:ascii="Calibri"/>
                <w:b/>
                <w:sz w:val="16"/>
              </w:rPr>
              <w:t>Substrate Type(s)</w:t>
            </w:r>
          </w:p>
        </w:tc>
        <w:tc>
          <w:tcPr>
            <w:tcW w:w="810" w:type="dxa"/>
            <w:shd w:val="clear" w:color="auto" w:fill="8DB3E2" w:themeFill="text2" w:themeFillTint="66"/>
            <w:vAlign w:val="center"/>
          </w:tcPr>
          <w:p w14:paraId="27D60835" w14:textId="018F8B7F" w:rsidR="002A2DCE" w:rsidRPr="001A4F13" w:rsidRDefault="002A2DCE" w:rsidP="001A4F13">
            <w:pPr>
              <w:pStyle w:val="TableParagraph"/>
              <w:spacing w:before="1" w:line="271" w:lineRule="auto"/>
              <w:jc w:val="center"/>
              <w:rPr>
                <w:rFonts w:ascii="Calibri"/>
                <w:b/>
                <w:sz w:val="16"/>
              </w:rPr>
            </w:pPr>
            <w:r w:rsidRPr="001A4F13">
              <w:rPr>
                <w:rFonts w:ascii="Calibri"/>
                <w:b/>
                <w:sz w:val="16"/>
              </w:rPr>
              <w:t>Quality</w:t>
            </w:r>
          </w:p>
        </w:tc>
        <w:tc>
          <w:tcPr>
            <w:tcW w:w="1007" w:type="dxa"/>
            <w:shd w:val="clear" w:color="auto" w:fill="8DB3E2" w:themeFill="text2" w:themeFillTint="66"/>
            <w:vAlign w:val="center"/>
          </w:tcPr>
          <w:p w14:paraId="473F1939" w14:textId="259EF65E" w:rsidR="002A2DCE" w:rsidRPr="001A4F13" w:rsidRDefault="676B46AC" w:rsidP="3D4893D1">
            <w:pPr>
              <w:pStyle w:val="TableParagraph"/>
              <w:spacing w:before="1" w:line="271" w:lineRule="auto"/>
              <w:ind w:left="84" w:right="64"/>
              <w:jc w:val="center"/>
              <w:rPr>
                <w:rFonts w:ascii="Calibri"/>
                <w:b/>
                <w:sz w:val="16"/>
                <w:szCs w:val="16"/>
              </w:rPr>
            </w:pPr>
            <w:r w:rsidRPr="001A4F13">
              <w:rPr>
                <w:rFonts w:ascii="Calibri"/>
                <w:b/>
                <w:spacing w:val="-2"/>
                <w:sz w:val="16"/>
                <w:szCs w:val="16"/>
              </w:rPr>
              <w:t xml:space="preserve">Likely </w:t>
            </w:r>
            <w:r w:rsidR="001A4F13">
              <w:rPr>
                <w:rFonts w:ascii="Calibri"/>
                <w:b/>
                <w:spacing w:val="-2"/>
                <w:sz w:val="16"/>
                <w:szCs w:val="16"/>
              </w:rPr>
              <w:t>WOTUS</w:t>
            </w:r>
          </w:p>
        </w:tc>
      </w:tr>
      <w:tr w:rsidR="002A2DCE" w14:paraId="3A299028" w14:textId="77777777" w:rsidTr="006B0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FE30B" w14:textId="3E106D58" w:rsidR="002A2DCE" w:rsidRDefault="002A2DCE" w:rsidP="3D4893D1">
            <w:pPr>
              <w:pStyle w:val="TableParagraph"/>
              <w:spacing w:line="276" w:lineRule="auto"/>
              <w:ind w:left="14" w:right="4" w:firstLine="1"/>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02CCA" w14:textId="62213EC5" w:rsidR="002A2DCE" w:rsidRDefault="002A2DCE" w:rsidP="3D4893D1">
            <w:pPr>
              <w:pStyle w:val="TableParagraph"/>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A91FE" w14:textId="6A4DCF5F" w:rsidR="002A2DCE" w:rsidRDefault="002A2DCE" w:rsidP="008157A7">
            <w:pPr>
              <w:pStyle w:val="TableParagraph"/>
              <w:ind w:left="21"/>
              <w:rPr>
                <w:rFonts w:ascii="Calibri"/>
                <w:sz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34139" w14:textId="22D297A1" w:rsidR="002A2DCE" w:rsidRDefault="002A2DCE" w:rsidP="3D4893D1">
            <w:pPr>
              <w:pStyle w:val="TableParagraph"/>
              <w:spacing w:line="273" w:lineRule="auto"/>
              <w:ind w:left="21" w:right="1" w:firstLine="19"/>
              <w:rPr>
                <w:rFonts w:ascii="Calibri"/>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87202" w14:textId="4901F50F" w:rsidR="002A2DCE" w:rsidRDefault="002A2DCE" w:rsidP="3D4893D1">
            <w:pPr>
              <w:pStyle w:val="TableParagraph"/>
              <w:spacing w:line="273" w:lineRule="auto"/>
              <w:ind w:left="21" w:right="1" w:firstLine="19"/>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78C4C" w14:textId="3E2C86B7" w:rsidR="002A2DCE" w:rsidRDefault="002A2DCE" w:rsidP="3D4893D1">
            <w:pPr>
              <w:pStyle w:val="TableParagraph"/>
              <w:rPr>
                <w:rFonts w:ascii="Calibri"/>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DD318" w14:textId="39FB6292" w:rsidR="002A2DCE" w:rsidRDefault="002A2DCE" w:rsidP="3D4893D1">
            <w:pPr>
              <w:pStyle w:val="TableParagraph"/>
              <w:ind w:left="37" w:right="27"/>
              <w:rPr>
                <w:rFonts w:ascii="Calibri"/>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E471D" w14:textId="0C89B9D1" w:rsidR="002A2DCE" w:rsidRDefault="002A2DCE" w:rsidP="3D4893D1">
            <w:pPr>
              <w:pStyle w:val="TableParagraph"/>
              <w:ind w:left="8"/>
              <w:rPr>
                <w:rFonts w:ascii="Calibri"/>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9A667" w14:textId="7E2BDCC7" w:rsidR="002A2DCE" w:rsidRDefault="002A2DCE" w:rsidP="3D4893D1">
            <w:pPr>
              <w:pStyle w:val="TableParagraph"/>
              <w:ind w:left="9" w:right="2"/>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34E46" w14:textId="6CB4BCF2" w:rsidR="002A2DCE" w:rsidRDefault="002A2DCE" w:rsidP="3D4893D1">
            <w:pPr>
              <w:pStyle w:val="TableParagraph"/>
              <w:ind w:left="13"/>
              <w:rPr>
                <w:rFonts w:ascii="Calibri"/>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344FE" w14:textId="2AD8449B" w:rsidR="002A2DCE" w:rsidRDefault="002A2DCE" w:rsidP="3D4893D1">
            <w:pPr>
              <w:pStyle w:val="TableParagraph"/>
              <w:ind w:left="13"/>
              <w:rPr>
                <w:rFonts w:ascii="Calibri"/>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09C82" w14:textId="6440021B" w:rsidR="002A2DCE" w:rsidRDefault="002A2DCE" w:rsidP="3D4893D1">
            <w:pPr>
              <w:pStyle w:val="TableParagraph"/>
              <w:ind w:left="10"/>
              <w:rPr>
                <w:rFonts w:ascii="Calibri"/>
                <w:sz w:val="16"/>
                <w:szCs w:val="16"/>
              </w:rPr>
            </w:pP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F2288" w14:textId="5A452D9D" w:rsidR="002A2DCE" w:rsidRDefault="002A2DCE" w:rsidP="3D4893D1">
            <w:pPr>
              <w:pStyle w:val="TableParagraph"/>
              <w:rPr>
                <w:rFonts w:ascii="Calibri"/>
                <w:sz w:val="16"/>
                <w:szCs w:val="16"/>
              </w:rPr>
            </w:pPr>
          </w:p>
        </w:tc>
      </w:tr>
    </w:tbl>
    <w:p w14:paraId="3F4BFF4F" w14:textId="452125E7" w:rsidR="005F15C1" w:rsidRDefault="005F15C1" w:rsidP="005F15C1">
      <w:pPr>
        <w:ind w:firstLine="359"/>
        <w:rPr>
          <w:rFonts w:asciiTheme="minorHAnsi" w:hAnsiTheme="minorHAnsi" w:cstheme="minorHAnsi"/>
          <w:sz w:val="20"/>
          <w:szCs w:val="20"/>
        </w:rPr>
      </w:pPr>
      <w:r w:rsidRPr="005F15C1">
        <w:rPr>
          <w:rFonts w:asciiTheme="minorHAnsi" w:hAnsiTheme="minorHAnsi" w:cstheme="minorHAnsi"/>
          <w:sz w:val="20"/>
          <w:szCs w:val="20"/>
        </w:rPr>
        <w:t>*INDOT acknowledges this is likely not a Waters of the United States, however INDOT requests that USACE take jurisdiction</w:t>
      </w:r>
    </w:p>
    <w:p w14:paraId="034C8059" w14:textId="62D5CDFB" w:rsidR="00467910" w:rsidRPr="004E7680" w:rsidRDefault="004E7680" w:rsidP="0093061B">
      <w:pPr>
        <w:pStyle w:val="Heading4"/>
        <w:numPr>
          <w:ilvl w:val="1"/>
          <w:numId w:val="13"/>
        </w:numPr>
        <w:tabs>
          <w:tab w:val="left" w:pos="1080"/>
        </w:tabs>
        <w:spacing w:before="200"/>
        <w:rPr>
          <w:color w:val="51616E"/>
        </w:rPr>
      </w:pPr>
      <w:r>
        <w:rPr>
          <w:smallCaps/>
          <w:color w:val="51616E"/>
          <w:spacing w:val="-2"/>
        </w:rPr>
        <w:t>Wetlands</w:t>
      </w:r>
    </w:p>
    <w:p w14:paraId="28E48A1C" w14:textId="3F0814B3" w:rsidR="00467910" w:rsidRDefault="00285D05">
      <w:pPr>
        <w:pStyle w:val="BodyText"/>
        <w:spacing w:before="130"/>
        <w:ind w:left="360"/>
        <w:jc w:val="both"/>
      </w:pPr>
      <w:r>
        <w:t>[</w:t>
      </w:r>
      <w:r w:rsidR="00154145">
        <w:t xml:space="preserve">Wetland </w:t>
      </w:r>
      <w:r w:rsidR="005919B6">
        <w:t>N</w:t>
      </w:r>
      <w:r w:rsidR="00154145">
        <w:t>ame</w:t>
      </w:r>
      <w:r w:rsidR="006E3F31">
        <w:t>]</w:t>
      </w:r>
    </w:p>
    <w:p w14:paraId="34C6CB4C" w14:textId="73944050" w:rsidR="004B7A92" w:rsidRDefault="004B7A92" w:rsidP="004B7A92">
      <w:pPr>
        <w:pStyle w:val="BodyText"/>
        <w:spacing w:before="133" w:line="276" w:lineRule="auto"/>
        <w:ind w:left="360" w:right="359"/>
        <w:jc w:val="both"/>
      </w:pPr>
      <w:r>
        <w:t xml:space="preserve">[Provide </w:t>
      </w:r>
      <w:r w:rsidR="005B0938">
        <w:t>wetland</w:t>
      </w:r>
      <w:r>
        <w:t xml:space="preserve"> </w:t>
      </w:r>
      <w:r w:rsidR="00154145">
        <w:t xml:space="preserve">narrative </w:t>
      </w:r>
      <w:r>
        <w:t>information here</w:t>
      </w:r>
      <w:r w:rsidR="00154145">
        <w:t xml:space="preserve"> for each wetland feature</w:t>
      </w:r>
      <w:r w:rsidR="5B90DB6C">
        <w:t>.</w:t>
      </w:r>
      <w:r w:rsidR="00CB7F4E">
        <w:t xml:space="preserve"> If no wetlands are present, discuss why and include a discussion of topography, vegetation, NWI wetlands, and mapped soils within </w:t>
      </w:r>
      <w:proofErr w:type="gramStart"/>
      <w:r w:rsidR="00CB7F4E">
        <w:t>the IA</w:t>
      </w:r>
      <w:proofErr w:type="gramEnd"/>
      <w:r w:rsidR="00CB7F4E">
        <w:t>.</w:t>
      </w:r>
      <w:r w:rsidR="002C05D6">
        <w:t xml:space="preserve"> </w:t>
      </w:r>
      <w:r w:rsidR="002C05D6" w:rsidRPr="001A6422">
        <w:rPr>
          <w:highlight w:val="yellow"/>
        </w:rPr>
        <w:t>See page 14 of the Water Resource Manual.</w:t>
      </w:r>
      <w:r>
        <w:t>]</w:t>
      </w:r>
    </w:p>
    <w:p w14:paraId="69BF481E" w14:textId="29C7C4BC" w:rsidR="002C05D6" w:rsidRPr="002C05D6" w:rsidRDefault="002C05D6" w:rsidP="002C05D6">
      <w:pPr>
        <w:pStyle w:val="BodyText"/>
        <w:spacing w:before="133" w:line="276" w:lineRule="auto"/>
        <w:ind w:left="360" w:right="359"/>
        <w:jc w:val="both"/>
        <w:rPr>
          <w:i/>
          <w:iCs/>
        </w:rPr>
      </w:pPr>
      <w:r w:rsidRPr="00F77783">
        <w:rPr>
          <w:i/>
          <w:iCs/>
          <w:highlight w:val="yellow"/>
        </w:rPr>
        <w:t>Complete the table below. See page</w:t>
      </w:r>
      <w:r w:rsidR="00CF79BE">
        <w:rPr>
          <w:i/>
          <w:iCs/>
          <w:highlight w:val="yellow"/>
        </w:rPr>
        <w:t>s</w:t>
      </w:r>
      <w:r w:rsidRPr="00F77783">
        <w:rPr>
          <w:i/>
          <w:iCs/>
          <w:highlight w:val="yellow"/>
        </w:rPr>
        <w:t xml:space="preserve"> </w:t>
      </w:r>
      <w:r w:rsidR="000137F7" w:rsidRPr="00F77783">
        <w:rPr>
          <w:i/>
          <w:iCs/>
          <w:highlight w:val="yellow"/>
        </w:rPr>
        <w:t>15-16</w:t>
      </w:r>
      <w:r w:rsidRPr="00F77783">
        <w:rPr>
          <w:i/>
          <w:iCs/>
          <w:highlight w:val="yellow"/>
        </w:rPr>
        <w:t xml:space="preserve"> of the Waters Resource Manual.</w:t>
      </w:r>
    </w:p>
    <w:p w14:paraId="32C841CB" w14:textId="194C5F46" w:rsidR="009329BB" w:rsidRDefault="005967F3" w:rsidP="008157A7">
      <w:pPr>
        <w:pStyle w:val="BodyText"/>
        <w:spacing w:before="133" w:line="276" w:lineRule="auto"/>
        <w:ind w:left="360" w:right="363"/>
        <w:jc w:val="both"/>
      </w:pPr>
      <w:r w:rsidRPr="008157A7">
        <w:t xml:space="preserve">Table </w:t>
      </w:r>
      <w:r w:rsidR="00264C41" w:rsidRPr="008157A7">
        <w:t>5</w:t>
      </w:r>
      <w:r w:rsidRPr="008157A7">
        <w:t>: Wet</w:t>
      </w:r>
      <w:r w:rsidR="001A3D13" w:rsidRPr="008157A7">
        <w:t>land</w:t>
      </w:r>
      <w:r w:rsidR="00307AC8">
        <w:t>/Data</w:t>
      </w:r>
      <w:r w:rsidR="00832955">
        <w:t xml:space="preserve"> P</w:t>
      </w:r>
      <w:r w:rsidR="00307AC8">
        <w:t>oin</w:t>
      </w:r>
      <w:r w:rsidR="0073026D">
        <w:t>t</w:t>
      </w:r>
      <w:r w:rsidRPr="008157A7">
        <w:t xml:space="preserve"> Summary Table</w:t>
      </w:r>
    </w:p>
    <w:tbl>
      <w:tblPr>
        <w:tblStyle w:val="TableGrid"/>
        <w:tblW w:w="11610" w:type="dxa"/>
        <w:tblInd w:w="-409" w:type="dxa"/>
        <w:tblLayout w:type="fixed"/>
        <w:tblLook w:val="04A0" w:firstRow="1" w:lastRow="0" w:firstColumn="1" w:lastColumn="0" w:noHBand="0" w:noVBand="1"/>
      </w:tblPr>
      <w:tblGrid>
        <w:gridCol w:w="900"/>
        <w:gridCol w:w="630"/>
        <w:gridCol w:w="810"/>
        <w:gridCol w:w="720"/>
        <w:gridCol w:w="810"/>
        <w:gridCol w:w="990"/>
        <w:gridCol w:w="720"/>
        <w:gridCol w:w="854"/>
        <w:gridCol w:w="676"/>
        <w:gridCol w:w="630"/>
        <w:gridCol w:w="990"/>
        <w:gridCol w:w="990"/>
        <w:gridCol w:w="990"/>
        <w:gridCol w:w="900"/>
      </w:tblGrid>
      <w:tr w:rsidR="001521E1" w:rsidRPr="00C540FB" w14:paraId="1CDCD3A4" w14:textId="77777777" w:rsidTr="001A4F13">
        <w:tc>
          <w:tcPr>
            <w:tcW w:w="900" w:type="dxa"/>
            <w:shd w:val="clear" w:color="auto" w:fill="8DB3E2" w:themeFill="text2" w:themeFillTint="66"/>
            <w:vAlign w:val="center"/>
          </w:tcPr>
          <w:p w14:paraId="326EAB55"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Wetland Name</w:t>
            </w:r>
          </w:p>
        </w:tc>
        <w:tc>
          <w:tcPr>
            <w:tcW w:w="630" w:type="dxa"/>
            <w:shd w:val="clear" w:color="auto" w:fill="8DB3E2" w:themeFill="text2" w:themeFillTint="66"/>
            <w:vAlign w:val="center"/>
          </w:tcPr>
          <w:p w14:paraId="5AAFA54F"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Type (EM,</w:t>
            </w:r>
            <w:r w:rsidR="001A3D13" w:rsidRPr="001A4F13">
              <w:rPr>
                <w:rFonts w:ascii="Calibri" w:hAnsi="Calibri" w:cs="Calibri"/>
                <w:b/>
                <w:sz w:val="16"/>
                <w:szCs w:val="16"/>
              </w:rPr>
              <w:t xml:space="preserve"> </w:t>
            </w:r>
            <w:r w:rsidRPr="001A4F13">
              <w:rPr>
                <w:rFonts w:ascii="Calibri" w:hAnsi="Calibri" w:cs="Calibri"/>
                <w:b/>
                <w:sz w:val="16"/>
                <w:szCs w:val="16"/>
              </w:rPr>
              <w:t>SS, FO)</w:t>
            </w:r>
          </w:p>
        </w:tc>
        <w:tc>
          <w:tcPr>
            <w:tcW w:w="810" w:type="dxa"/>
            <w:shd w:val="clear" w:color="auto" w:fill="8DB3E2" w:themeFill="text2" w:themeFillTint="66"/>
            <w:vAlign w:val="center"/>
          </w:tcPr>
          <w:p w14:paraId="1F65A1D7" w14:textId="7AF045AF" w:rsidR="00C540FB" w:rsidRPr="001A4F13" w:rsidRDefault="20A54543" w:rsidP="001A4F13">
            <w:pPr>
              <w:ind w:right="-156"/>
              <w:jc w:val="center"/>
              <w:rPr>
                <w:rFonts w:ascii="Calibri" w:hAnsi="Calibri" w:cs="Calibri"/>
                <w:b/>
                <w:sz w:val="16"/>
                <w:szCs w:val="16"/>
              </w:rPr>
            </w:pPr>
            <w:r w:rsidRPr="001A4F13">
              <w:rPr>
                <w:rFonts w:ascii="Calibri" w:hAnsi="Calibri" w:cs="Calibri"/>
                <w:b/>
                <w:sz w:val="16"/>
                <w:szCs w:val="16"/>
              </w:rPr>
              <w:t>Acre</w:t>
            </w:r>
            <w:r w:rsidR="12465DC3" w:rsidRPr="001A4F13">
              <w:rPr>
                <w:rFonts w:ascii="Calibri" w:hAnsi="Calibri" w:cs="Calibri"/>
                <w:b/>
                <w:sz w:val="16"/>
                <w:szCs w:val="16"/>
              </w:rPr>
              <w:t>s</w:t>
            </w:r>
          </w:p>
        </w:tc>
        <w:tc>
          <w:tcPr>
            <w:tcW w:w="720" w:type="dxa"/>
            <w:shd w:val="clear" w:color="auto" w:fill="8DB3E2" w:themeFill="text2" w:themeFillTint="66"/>
            <w:vAlign w:val="center"/>
          </w:tcPr>
          <w:p w14:paraId="18FE7C4A"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Quality</w:t>
            </w:r>
          </w:p>
        </w:tc>
        <w:tc>
          <w:tcPr>
            <w:tcW w:w="810" w:type="dxa"/>
            <w:shd w:val="clear" w:color="auto" w:fill="8DB3E2" w:themeFill="text2" w:themeFillTint="66"/>
            <w:vAlign w:val="center"/>
          </w:tcPr>
          <w:p w14:paraId="75F2EBC9" w14:textId="0AC6FFB2"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Wetland/D</w:t>
            </w:r>
            <w:r w:rsidR="00A04773" w:rsidRPr="001A4F13">
              <w:rPr>
                <w:rFonts w:ascii="Calibri" w:hAnsi="Calibri" w:cs="Calibri"/>
                <w:b/>
                <w:sz w:val="16"/>
                <w:szCs w:val="16"/>
              </w:rPr>
              <w:t>ata</w:t>
            </w:r>
            <w:r w:rsidR="007C2186" w:rsidRPr="001A4F13">
              <w:rPr>
                <w:rFonts w:ascii="Calibri" w:hAnsi="Calibri" w:cs="Calibri"/>
                <w:b/>
                <w:sz w:val="16"/>
                <w:szCs w:val="16"/>
              </w:rPr>
              <w:t xml:space="preserve"> P</w:t>
            </w:r>
            <w:r w:rsidR="00A04773" w:rsidRPr="001A4F13">
              <w:rPr>
                <w:rFonts w:ascii="Calibri" w:hAnsi="Calibri" w:cs="Calibri"/>
                <w:b/>
                <w:sz w:val="16"/>
                <w:szCs w:val="16"/>
              </w:rPr>
              <w:t>oint</w:t>
            </w:r>
            <w:r w:rsidRPr="001A4F13">
              <w:rPr>
                <w:rFonts w:ascii="Calibri" w:hAnsi="Calibri" w:cs="Calibri"/>
                <w:b/>
                <w:sz w:val="16"/>
                <w:szCs w:val="16"/>
              </w:rPr>
              <w:t xml:space="preserve"> Photo #s</w:t>
            </w:r>
          </w:p>
        </w:tc>
        <w:tc>
          <w:tcPr>
            <w:tcW w:w="990" w:type="dxa"/>
            <w:shd w:val="clear" w:color="auto" w:fill="8DB3E2" w:themeFill="text2" w:themeFillTint="66"/>
            <w:vAlign w:val="center"/>
          </w:tcPr>
          <w:p w14:paraId="034C741C"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Associated Structure ID</w:t>
            </w:r>
          </w:p>
        </w:tc>
        <w:tc>
          <w:tcPr>
            <w:tcW w:w="720" w:type="dxa"/>
            <w:shd w:val="clear" w:color="auto" w:fill="8DB3E2" w:themeFill="text2" w:themeFillTint="66"/>
            <w:vAlign w:val="center"/>
          </w:tcPr>
          <w:p w14:paraId="270F13D7" w14:textId="4D75CF31"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Wholly within IA</w:t>
            </w:r>
          </w:p>
        </w:tc>
        <w:tc>
          <w:tcPr>
            <w:tcW w:w="854" w:type="dxa"/>
            <w:shd w:val="clear" w:color="auto" w:fill="8DB3E2" w:themeFill="text2" w:themeFillTint="66"/>
            <w:vAlign w:val="center"/>
          </w:tcPr>
          <w:p w14:paraId="0878E565" w14:textId="57698E9A"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Directly abutting/Likely WOTUS</w:t>
            </w:r>
          </w:p>
        </w:tc>
        <w:tc>
          <w:tcPr>
            <w:tcW w:w="676" w:type="dxa"/>
            <w:shd w:val="clear" w:color="auto" w:fill="8DB3E2" w:themeFill="text2" w:themeFillTint="66"/>
            <w:vAlign w:val="center"/>
          </w:tcPr>
          <w:p w14:paraId="21050658" w14:textId="47667D58"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Data</w:t>
            </w:r>
            <w:r w:rsidR="007C2186" w:rsidRPr="001A4F13">
              <w:rPr>
                <w:rFonts w:ascii="Calibri" w:hAnsi="Calibri" w:cs="Calibri"/>
                <w:b/>
                <w:sz w:val="16"/>
                <w:szCs w:val="16"/>
              </w:rPr>
              <w:t xml:space="preserve"> P</w:t>
            </w:r>
            <w:r w:rsidRPr="001A4F13">
              <w:rPr>
                <w:rFonts w:ascii="Calibri" w:hAnsi="Calibri" w:cs="Calibri"/>
                <w:b/>
                <w:sz w:val="16"/>
                <w:szCs w:val="16"/>
              </w:rPr>
              <w:t>oint ID</w:t>
            </w:r>
          </w:p>
        </w:tc>
        <w:tc>
          <w:tcPr>
            <w:tcW w:w="630" w:type="dxa"/>
            <w:shd w:val="clear" w:color="auto" w:fill="8DB3E2" w:themeFill="text2" w:themeFillTint="66"/>
            <w:vAlign w:val="center"/>
          </w:tcPr>
          <w:p w14:paraId="1E4B701D" w14:textId="65FA6F68" w:rsidR="0073329E" w:rsidRPr="001A4F13" w:rsidRDefault="20A54543" w:rsidP="4E41FAD2">
            <w:pPr>
              <w:jc w:val="center"/>
              <w:rPr>
                <w:rFonts w:ascii="Calibri" w:hAnsi="Calibri" w:cs="Calibri"/>
                <w:b/>
                <w:sz w:val="16"/>
                <w:szCs w:val="16"/>
              </w:rPr>
            </w:pPr>
            <w:r w:rsidRPr="001A4F13">
              <w:rPr>
                <w:rFonts w:ascii="Calibri" w:hAnsi="Calibri" w:cs="Calibri"/>
                <w:b/>
                <w:sz w:val="16"/>
                <w:szCs w:val="16"/>
              </w:rPr>
              <w:t>Lat</w:t>
            </w:r>
            <w:r w:rsidR="534CCEAC" w:rsidRPr="001A4F13">
              <w:rPr>
                <w:rFonts w:ascii="Calibri" w:hAnsi="Calibri" w:cs="Calibri"/>
                <w:b/>
                <w:sz w:val="16"/>
                <w:szCs w:val="16"/>
              </w:rPr>
              <w:t>,</w:t>
            </w:r>
          </w:p>
          <w:p w14:paraId="58D12FB7" w14:textId="4D645CDD"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Long</w:t>
            </w:r>
          </w:p>
        </w:tc>
        <w:tc>
          <w:tcPr>
            <w:tcW w:w="990" w:type="dxa"/>
            <w:shd w:val="clear" w:color="auto" w:fill="8DB3E2" w:themeFill="text2" w:themeFillTint="66"/>
            <w:vAlign w:val="center"/>
          </w:tcPr>
          <w:p w14:paraId="6C205FD6"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Hydric Vegetation Indicator(s)</w:t>
            </w:r>
          </w:p>
        </w:tc>
        <w:tc>
          <w:tcPr>
            <w:tcW w:w="990" w:type="dxa"/>
            <w:shd w:val="clear" w:color="auto" w:fill="8DB3E2" w:themeFill="text2" w:themeFillTint="66"/>
            <w:vAlign w:val="center"/>
          </w:tcPr>
          <w:p w14:paraId="31098536"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Hydric Soil Indicator(s)</w:t>
            </w:r>
          </w:p>
        </w:tc>
        <w:tc>
          <w:tcPr>
            <w:tcW w:w="990" w:type="dxa"/>
            <w:shd w:val="clear" w:color="auto" w:fill="8DB3E2" w:themeFill="text2" w:themeFillTint="66"/>
            <w:vAlign w:val="center"/>
          </w:tcPr>
          <w:p w14:paraId="554834D1"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Hydrology Indicator(s)</w:t>
            </w:r>
          </w:p>
        </w:tc>
        <w:tc>
          <w:tcPr>
            <w:tcW w:w="900" w:type="dxa"/>
            <w:shd w:val="clear" w:color="auto" w:fill="8DB3E2" w:themeFill="text2" w:themeFillTint="66"/>
            <w:vAlign w:val="center"/>
          </w:tcPr>
          <w:p w14:paraId="4E1F2BB6" w14:textId="07907F71"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Within Wetland</w:t>
            </w:r>
          </w:p>
        </w:tc>
      </w:tr>
      <w:tr w:rsidR="00511B73" w:rsidRPr="00C540FB" w14:paraId="2A8A3606" w14:textId="77777777" w:rsidTr="00455019">
        <w:tc>
          <w:tcPr>
            <w:tcW w:w="900" w:type="dxa"/>
            <w:tcBorders>
              <w:bottom w:val="nil"/>
            </w:tcBorders>
            <w:shd w:val="clear" w:color="auto" w:fill="FFFFFF" w:themeFill="background1"/>
          </w:tcPr>
          <w:p w14:paraId="5EAFEAFB" w14:textId="77777777" w:rsidR="00C540FB" w:rsidRPr="00C540FB" w:rsidRDefault="00C540FB" w:rsidP="004213E7">
            <w:pPr>
              <w:jc w:val="center"/>
              <w:rPr>
                <w:rFonts w:ascii="Calibri" w:hAnsi="Calibri" w:cs="Calibri"/>
                <w:b/>
                <w:sz w:val="14"/>
                <w:szCs w:val="14"/>
              </w:rPr>
            </w:pPr>
          </w:p>
        </w:tc>
        <w:tc>
          <w:tcPr>
            <w:tcW w:w="630" w:type="dxa"/>
            <w:tcBorders>
              <w:bottom w:val="nil"/>
            </w:tcBorders>
            <w:shd w:val="clear" w:color="auto" w:fill="FFFFFF" w:themeFill="background1"/>
          </w:tcPr>
          <w:p w14:paraId="1DD68610" w14:textId="77777777" w:rsidR="00C540FB" w:rsidRPr="00C540FB" w:rsidRDefault="00C540FB" w:rsidP="004213E7">
            <w:pPr>
              <w:jc w:val="center"/>
              <w:rPr>
                <w:rFonts w:ascii="Calibri" w:hAnsi="Calibri" w:cs="Calibri"/>
                <w:b/>
                <w:sz w:val="14"/>
                <w:szCs w:val="14"/>
              </w:rPr>
            </w:pPr>
          </w:p>
        </w:tc>
        <w:tc>
          <w:tcPr>
            <w:tcW w:w="810" w:type="dxa"/>
            <w:tcBorders>
              <w:bottom w:val="nil"/>
            </w:tcBorders>
            <w:shd w:val="clear" w:color="auto" w:fill="FFFFFF" w:themeFill="background1"/>
          </w:tcPr>
          <w:p w14:paraId="49E1D659" w14:textId="77777777" w:rsidR="00C540FB" w:rsidRPr="00C540FB" w:rsidRDefault="00C540FB" w:rsidP="004213E7">
            <w:pPr>
              <w:jc w:val="center"/>
              <w:rPr>
                <w:rFonts w:ascii="Calibri" w:hAnsi="Calibri" w:cs="Calibri"/>
                <w:b/>
                <w:sz w:val="14"/>
                <w:szCs w:val="14"/>
              </w:rPr>
            </w:pPr>
          </w:p>
        </w:tc>
        <w:tc>
          <w:tcPr>
            <w:tcW w:w="720" w:type="dxa"/>
            <w:tcBorders>
              <w:bottom w:val="nil"/>
            </w:tcBorders>
            <w:shd w:val="clear" w:color="auto" w:fill="FFFFFF" w:themeFill="background1"/>
          </w:tcPr>
          <w:p w14:paraId="77E8F98F" w14:textId="77777777" w:rsidR="00C540FB" w:rsidRPr="00C540FB" w:rsidRDefault="00C540FB" w:rsidP="004213E7">
            <w:pPr>
              <w:jc w:val="center"/>
              <w:rPr>
                <w:rFonts w:ascii="Calibri" w:hAnsi="Calibri" w:cs="Calibri"/>
                <w:b/>
                <w:sz w:val="14"/>
                <w:szCs w:val="14"/>
              </w:rPr>
            </w:pPr>
          </w:p>
        </w:tc>
        <w:tc>
          <w:tcPr>
            <w:tcW w:w="810" w:type="dxa"/>
            <w:tcBorders>
              <w:bottom w:val="nil"/>
            </w:tcBorders>
            <w:shd w:val="clear" w:color="auto" w:fill="FFFFFF" w:themeFill="background1"/>
          </w:tcPr>
          <w:p w14:paraId="3FBACC00" w14:textId="77777777" w:rsidR="00C540FB" w:rsidRPr="00C540FB" w:rsidRDefault="00C540FB" w:rsidP="004213E7">
            <w:pPr>
              <w:jc w:val="center"/>
              <w:rPr>
                <w:rFonts w:ascii="Calibri" w:hAnsi="Calibri" w:cs="Calibri"/>
                <w:b/>
                <w:sz w:val="14"/>
                <w:szCs w:val="14"/>
              </w:rPr>
            </w:pPr>
          </w:p>
        </w:tc>
        <w:tc>
          <w:tcPr>
            <w:tcW w:w="990" w:type="dxa"/>
            <w:tcBorders>
              <w:bottom w:val="nil"/>
            </w:tcBorders>
            <w:shd w:val="clear" w:color="auto" w:fill="FFFFFF" w:themeFill="background1"/>
          </w:tcPr>
          <w:p w14:paraId="7C30E8F3" w14:textId="77777777" w:rsidR="00C540FB" w:rsidRPr="00C540FB" w:rsidRDefault="00C540FB" w:rsidP="004213E7">
            <w:pPr>
              <w:jc w:val="center"/>
              <w:rPr>
                <w:rFonts w:ascii="Calibri" w:hAnsi="Calibri" w:cs="Calibri"/>
                <w:b/>
                <w:sz w:val="14"/>
                <w:szCs w:val="14"/>
              </w:rPr>
            </w:pPr>
          </w:p>
        </w:tc>
        <w:tc>
          <w:tcPr>
            <w:tcW w:w="720" w:type="dxa"/>
            <w:vMerge w:val="restart"/>
          </w:tcPr>
          <w:p w14:paraId="7B65A105" w14:textId="77777777" w:rsidR="00C540FB" w:rsidRPr="00C540FB" w:rsidRDefault="00C540FB" w:rsidP="004213E7">
            <w:pPr>
              <w:jc w:val="center"/>
              <w:rPr>
                <w:rFonts w:ascii="Calibri" w:hAnsi="Calibri" w:cs="Calibri"/>
                <w:b/>
                <w:sz w:val="14"/>
                <w:szCs w:val="14"/>
              </w:rPr>
            </w:pPr>
          </w:p>
        </w:tc>
        <w:tc>
          <w:tcPr>
            <w:tcW w:w="854" w:type="dxa"/>
            <w:tcBorders>
              <w:bottom w:val="nil"/>
            </w:tcBorders>
            <w:shd w:val="clear" w:color="auto" w:fill="FFFFFF" w:themeFill="background1"/>
          </w:tcPr>
          <w:p w14:paraId="04DF28A4" w14:textId="77777777" w:rsidR="00C540FB" w:rsidRPr="00C540FB" w:rsidRDefault="00C540FB" w:rsidP="004213E7">
            <w:pPr>
              <w:jc w:val="center"/>
              <w:rPr>
                <w:rFonts w:ascii="Calibri" w:hAnsi="Calibri" w:cs="Calibri"/>
                <w:b/>
                <w:sz w:val="14"/>
                <w:szCs w:val="14"/>
              </w:rPr>
            </w:pPr>
          </w:p>
        </w:tc>
        <w:tc>
          <w:tcPr>
            <w:tcW w:w="676" w:type="dxa"/>
            <w:shd w:val="clear" w:color="auto" w:fill="FFFFFF" w:themeFill="background1"/>
          </w:tcPr>
          <w:p w14:paraId="0026DDBE" w14:textId="77777777" w:rsidR="00C540FB" w:rsidRPr="00C540FB" w:rsidRDefault="00C540FB" w:rsidP="004213E7">
            <w:pPr>
              <w:jc w:val="center"/>
              <w:rPr>
                <w:rFonts w:ascii="Calibri" w:hAnsi="Calibri" w:cs="Calibri"/>
                <w:b/>
                <w:sz w:val="14"/>
                <w:szCs w:val="14"/>
              </w:rPr>
            </w:pPr>
          </w:p>
        </w:tc>
        <w:tc>
          <w:tcPr>
            <w:tcW w:w="630" w:type="dxa"/>
            <w:shd w:val="clear" w:color="auto" w:fill="FFFFFF" w:themeFill="background1"/>
          </w:tcPr>
          <w:p w14:paraId="6E158468"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4A858770"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7FA9AD13"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2B61A67E" w14:textId="77777777" w:rsidR="00C540FB" w:rsidRPr="00C540FB" w:rsidRDefault="00C540FB" w:rsidP="004213E7">
            <w:pPr>
              <w:jc w:val="center"/>
              <w:rPr>
                <w:rFonts w:ascii="Calibri" w:hAnsi="Calibri" w:cs="Calibri"/>
                <w:b/>
                <w:sz w:val="14"/>
                <w:szCs w:val="14"/>
              </w:rPr>
            </w:pPr>
          </w:p>
        </w:tc>
        <w:tc>
          <w:tcPr>
            <w:tcW w:w="900" w:type="dxa"/>
            <w:shd w:val="clear" w:color="auto" w:fill="FFFFFF" w:themeFill="background1"/>
          </w:tcPr>
          <w:p w14:paraId="5C3CFB86" w14:textId="77777777" w:rsidR="00C540FB" w:rsidRPr="00C540FB" w:rsidRDefault="00C540FB" w:rsidP="004213E7">
            <w:pPr>
              <w:jc w:val="center"/>
              <w:rPr>
                <w:rFonts w:ascii="Calibri" w:hAnsi="Calibri" w:cs="Calibri"/>
                <w:b/>
                <w:sz w:val="14"/>
                <w:szCs w:val="14"/>
              </w:rPr>
            </w:pPr>
          </w:p>
        </w:tc>
      </w:tr>
      <w:tr w:rsidR="00511B73" w:rsidRPr="00C540FB" w14:paraId="1151F4DE" w14:textId="77777777" w:rsidTr="00455019">
        <w:tc>
          <w:tcPr>
            <w:tcW w:w="900" w:type="dxa"/>
            <w:tcBorders>
              <w:top w:val="nil"/>
            </w:tcBorders>
            <w:shd w:val="clear" w:color="auto" w:fill="FFFFFF" w:themeFill="background1"/>
          </w:tcPr>
          <w:p w14:paraId="13473EB4" w14:textId="77777777" w:rsidR="00C540FB" w:rsidRPr="00C540FB" w:rsidRDefault="00C540FB" w:rsidP="004213E7">
            <w:pPr>
              <w:jc w:val="center"/>
              <w:rPr>
                <w:rFonts w:ascii="Calibri" w:hAnsi="Calibri" w:cs="Calibri"/>
                <w:b/>
                <w:sz w:val="14"/>
                <w:szCs w:val="14"/>
              </w:rPr>
            </w:pPr>
          </w:p>
        </w:tc>
        <w:tc>
          <w:tcPr>
            <w:tcW w:w="630" w:type="dxa"/>
            <w:tcBorders>
              <w:top w:val="nil"/>
            </w:tcBorders>
            <w:shd w:val="clear" w:color="auto" w:fill="FFFFFF" w:themeFill="background1"/>
          </w:tcPr>
          <w:p w14:paraId="2F3D2D8C" w14:textId="77777777" w:rsidR="00C540FB" w:rsidRPr="00C540FB" w:rsidRDefault="00C540FB" w:rsidP="004213E7">
            <w:pPr>
              <w:jc w:val="center"/>
              <w:rPr>
                <w:rFonts w:ascii="Calibri" w:hAnsi="Calibri" w:cs="Calibri"/>
                <w:b/>
                <w:sz w:val="14"/>
                <w:szCs w:val="14"/>
              </w:rPr>
            </w:pPr>
          </w:p>
        </w:tc>
        <w:tc>
          <w:tcPr>
            <w:tcW w:w="810" w:type="dxa"/>
            <w:tcBorders>
              <w:top w:val="nil"/>
            </w:tcBorders>
            <w:shd w:val="clear" w:color="auto" w:fill="FFFFFF" w:themeFill="background1"/>
          </w:tcPr>
          <w:p w14:paraId="59092980" w14:textId="77777777" w:rsidR="00C540FB" w:rsidRPr="00C540FB" w:rsidRDefault="00C540FB" w:rsidP="004213E7">
            <w:pPr>
              <w:jc w:val="center"/>
              <w:rPr>
                <w:rFonts w:ascii="Calibri" w:hAnsi="Calibri" w:cs="Calibri"/>
                <w:b/>
                <w:sz w:val="14"/>
                <w:szCs w:val="14"/>
              </w:rPr>
            </w:pPr>
          </w:p>
        </w:tc>
        <w:tc>
          <w:tcPr>
            <w:tcW w:w="720" w:type="dxa"/>
            <w:tcBorders>
              <w:top w:val="nil"/>
            </w:tcBorders>
            <w:shd w:val="clear" w:color="auto" w:fill="FFFFFF" w:themeFill="background1"/>
          </w:tcPr>
          <w:p w14:paraId="4F8A04F1" w14:textId="77777777" w:rsidR="00C540FB" w:rsidRPr="00C540FB" w:rsidRDefault="00C540FB" w:rsidP="004213E7">
            <w:pPr>
              <w:jc w:val="center"/>
              <w:rPr>
                <w:rFonts w:ascii="Calibri" w:hAnsi="Calibri" w:cs="Calibri"/>
                <w:b/>
                <w:sz w:val="14"/>
                <w:szCs w:val="14"/>
              </w:rPr>
            </w:pPr>
          </w:p>
        </w:tc>
        <w:tc>
          <w:tcPr>
            <w:tcW w:w="810" w:type="dxa"/>
            <w:tcBorders>
              <w:top w:val="nil"/>
            </w:tcBorders>
            <w:shd w:val="clear" w:color="auto" w:fill="FFFFFF" w:themeFill="background1"/>
          </w:tcPr>
          <w:p w14:paraId="7CEC6B89" w14:textId="77777777" w:rsidR="00C540FB" w:rsidRPr="00C540FB" w:rsidRDefault="00C540FB" w:rsidP="004213E7">
            <w:pPr>
              <w:jc w:val="center"/>
              <w:rPr>
                <w:rFonts w:ascii="Calibri" w:hAnsi="Calibri" w:cs="Calibri"/>
                <w:b/>
                <w:sz w:val="14"/>
                <w:szCs w:val="14"/>
              </w:rPr>
            </w:pPr>
          </w:p>
        </w:tc>
        <w:tc>
          <w:tcPr>
            <w:tcW w:w="990" w:type="dxa"/>
            <w:tcBorders>
              <w:top w:val="nil"/>
            </w:tcBorders>
            <w:shd w:val="clear" w:color="auto" w:fill="FFFFFF" w:themeFill="background1"/>
          </w:tcPr>
          <w:p w14:paraId="14E66CBF" w14:textId="77777777" w:rsidR="00C540FB" w:rsidRPr="00C540FB" w:rsidRDefault="00C540FB" w:rsidP="004213E7">
            <w:pPr>
              <w:jc w:val="center"/>
              <w:rPr>
                <w:rFonts w:ascii="Calibri" w:hAnsi="Calibri" w:cs="Calibri"/>
                <w:b/>
                <w:sz w:val="14"/>
                <w:szCs w:val="14"/>
              </w:rPr>
            </w:pPr>
          </w:p>
        </w:tc>
        <w:tc>
          <w:tcPr>
            <w:tcW w:w="720" w:type="dxa"/>
            <w:vMerge/>
          </w:tcPr>
          <w:p w14:paraId="66E6862B" w14:textId="77777777" w:rsidR="00C540FB" w:rsidRPr="00C540FB" w:rsidRDefault="00C540FB" w:rsidP="004213E7">
            <w:pPr>
              <w:jc w:val="center"/>
              <w:rPr>
                <w:rFonts w:ascii="Calibri" w:hAnsi="Calibri" w:cs="Calibri"/>
                <w:b/>
                <w:sz w:val="14"/>
                <w:szCs w:val="14"/>
              </w:rPr>
            </w:pPr>
          </w:p>
        </w:tc>
        <w:tc>
          <w:tcPr>
            <w:tcW w:w="854" w:type="dxa"/>
            <w:tcBorders>
              <w:top w:val="nil"/>
            </w:tcBorders>
            <w:shd w:val="clear" w:color="auto" w:fill="FFFFFF" w:themeFill="background1"/>
          </w:tcPr>
          <w:p w14:paraId="34B614F6" w14:textId="77777777" w:rsidR="00C540FB" w:rsidRPr="00C540FB" w:rsidRDefault="00C540FB" w:rsidP="004213E7">
            <w:pPr>
              <w:jc w:val="center"/>
              <w:rPr>
                <w:rFonts w:ascii="Calibri" w:hAnsi="Calibri" w:cs="Calibri"/>
                <w:b/>
                <w:sz w:val="14"/>
                <w:szCs w:val="14"/>
              </w:rPr>
            </w:pPr>
          </w:p>
        </w:tc>
        <w:tc>
          <w:tcPr>
            <w:tcW w:w="676" w:type="dxa"/>
            <w:shd w:val="clear" w:color="auto" w:fill="FFFFFF" w:themeFill="background1"/>
          </w:tcPr>
          <w:p w14:paraId="484EE614" w14:textId="77777777" w:rsidR="00C540FB" w:rsidRPr="00C540FB" w:rsidRDefault="00C540FB" w:rsidP="004213E7">
            <w:pPr>
              <w:jc w:val="center"/>
              <w:rPr>
                <w:rFonts w:ascii="Calibri" w:hAnsi="Calibri" w:cs="Calibri"/>
                <w:b/>
                <w:sz w:val="14"/>
                <w:szCs w:val="14"/>
              </w:rPr>
            </w:pPr>
          </w:p>
        </w:tc>
        <w:tc>
          <w:tcPr>
            <w:tcW w:w="630" w:type="dxa"/>
            <w:shd w:val="clear" w:color="auto" w:fill="FFFFFF" w:themeFill="background1"/>
          </w:tcPr>
          <w:p w14:paraId="15DD5666"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67484551"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5A983274"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1BD479EA" w14:textId="77777777" w:rsidR="00C540FB" w:rsidRPr="00C540FB" w:rsidRDefault="00C540FB" w:rsidP="004213E7">
            <w:pPr>
              <w:jc w:val="center"/>
              <w:rPr>
                <w:rFonts w:ascii="Calibri" w:hAnsi="Calibri" w:cs="Calibri"/>
                <w:b/>
                <w:sz w:val="14"/>
                <w:szCs w:val="14"/>
              </w:rPr>
            </w:pPr>
          </w:p>
        </w:tc>
        <w:tc>
          <w:tcPr>
            <w:tcW w:w="900" w:type="dxa"/>
            <w:shd w:val="clear" w:color="auto" w:fill="FFFFFF" w:themeFill="background1"/>
          </w:tcPr>
          <w:p w14:paraId="4155BD74" w14:textId="77777777" w:rsidR="00C540FB" w:rsidRPr="00C540FB" w:rsidRDefault="00C540FB" w:rsidP="004213E7">
            <w:pPr>
              <w:jc w:val="center"/>
              <w:rPr>
                <w:rFonts w:ascii="Calibri" w:hAnsi="Calibri" w:cs="Calibri"/>
                <w:b/>
                <w:sz w:val="14"/>
                <w:szCs w:val="14"/>
              </w:rPr>
            </w:pPr>
          </w:p>
        </w:tc>
      </w:tr>
      <w:tr w:rsidR="001521E1" w:rsidRPr="00C540FB" w14:paraId="54DD17C2" w14:textId="77777777" w:rsidTr="00455019">
        <w:tc>
          <w:tcPr>
            <w:tcW w:w="900" w:type="dxa"/>
          </w:tcPr>
          <w:p w14:paraId="102BA771" w14:textId="77777777" w:rsidR="00C540FB" w:rsidRPr="00C540FB" w:rsidRDefault="00C540FB" w:rsidP="004213E7">
            <w:pPr>
              <w:rPr>
                <w:rFonts w:ascii="Calibri" w:hAnsi="Calibri" w:cs="Calibri"/>
                <w:sz w:val="14"/>
                <w:szCs w:val="14"/>
              </w:rPr>
            </w:pPr>
          </w:p>
        </w:tc>
        <w:tc>
          <w:tcPr>
            <w:tcW w:w="630" w:type="dxa"/>
          </w:tcPr>
          <w:p w14:paraId="75C355C4" w14:textId="77777777" w:rsidR="00C540FB" w:rsidRPr="00C540FB" w:rsidRDefault="00C540FB" w:rsidP="004213E7">
            <w:pPr>
              <w:rPr>
                <w:rFonts w:ascii="Calibri" w:hAnsi="Calibri" w:cs="Calibri"/>
                <w:sz w:val="14"/>
                <w:szCs w:val="14"/>
              </w:rPr>
            </w:pPr>
          </w:p>
        </w:tc>
        <w:tc>
          <w:tcPr>
            <w:tcW w:w="810" w:type="dxa"/>
          </w:tcPr>
          <w:p w14:paraId="61BE377D" w14:textId="77777777" w:rsidR="00C540FB" w:rsidRPr="00C540FB" w:rsidRDefault="00C540FB" w:rsidP="004213E7">
            <w:pPr>
              <w:rPr>
                <w:rFonts w:ascii="Calibri" w:hAnsi="Calibri" w:cs="Calibri"/>
                <w:sz w:val="14"/>
                <w:szCs w:val="14"/>
              </w:rPr>
            </w:pPr>
          </w:p>
        </w:tc>
        <w:tc>
          <w:tcPr>
            <w:tcW w:w="720" w:type="dxa"/>
          </w:tcPr>
          <w:p w14:paraId="596396D7" w14:textId="77777777" w:rsidR="00C540FB" w:rsidRPr="00C540FB" w:rsidRDefault="00C540FB" w:rsidP="004213E7">
            <w:pPr>
              <w:rPr>
                <w:rFonts w:ascii="Calibri" w:hAnsi="Calibri" w:cs="Calibri"/>
                <w:sz w:val="14"/>
                <w:szCs w:val="14"/>
              </w:rPr>
            </w:pPr>
          </w:p>
        </w:tc>
        <w:tc>
          <w:tcPr>
            <w:tcW w:w="810" w:type="dxa"/>
          </w:tcPr>
          <w:p w14:paraId="5C9EAD8A" w14:textId="77777777" w:rsidR="00C540FB" w:rsidRPr="00C540FB" w:rsidRDefault="00C540FB" w:rsidP="004213E7">
            <w:pPr>
              <w:rPr>
                <w:rFonts w:ascii="Calibri" w:hAnsi="Calibri" w:cs="Calibri"/>
                <w:sz w:val="14"/>
                <w:szCs w:val="14"/>
              </w:rPr>
            </w:pPr>
          </w:p>
        </w:tc>
        <w:tc>
          <w:tcPr>
            <w:tcW w:w="990" w:type="dxa"/>
          </w:tcPr>
          <w:p w14:paraId="4E747580" w14:textId="77777777" w:rsidR="00C540FB" w:rsidRPr="00C540FB" w:rsidRDefault="00C540FB" w:rsidP="004213E7">
            <w:pPr>
              <w:jc w:val="center"/>
              <w:rPr>
                <w:rFonts w:ascii="Calibri" w:hAnsi="Calibri" w:cs="Calibri"/>
                <w:sz w:val="14"/>
                <w:szCs w:val="14"/>
              </w:rPr>
            </w:pPr>
          </w:p>
        </w:tc>
        <w:tc>
          <w:tcPr>
            <w:tcW w:w="720" w:type="dxa"/>
          </w:tcPr>
          <w:p w14:paraId="64CC9EB1" w14:textId="77777777" w:rsidR="00C540FB" w:rsidRPr="00C540FB" w:rsidRDefault="00C540FB" w:rsidP="004213E7">
            <w:pPr>
              <w:jc w:val="center"/>
              <w:rPr>
                <w:rFonts w:ascii="Calibri" w:hAnsi="Calibri" w:cs="Calibri"/>
                <w:sz w:val="14"/>
                <w:szCs w:val="14"/>
              </w:rPr>
            </w:pPr>
          </w:p>
        </w:tc>
        <w:tc>
          <w:tcPr>
            <w:tcW w:w="854" w:type="dxa"/>
          </w:tcPr>
          <w:p w14:paraId="18F0DB6C" w14:textId="77777777" w:rsidR="00C540FB" w:rsidRPr="00C540FB" w:rsidRDefault="00C540FB" w:rsidP="004213E7">
            <w:pPr>
              <w:jc w:val="center"/>
              <w:rPr>
                <w:rFonts w:ascii="Calibri" w:hAnsi="Calibri" w:cs="Calibri"/>
                <w:sz w:val="14"/>
                <w:szCs w:val="14"/>
              </w:rPr>
            </w:pPr>
          </w:p>
        </w:tc>
        <w:tc>
          <w:tcPr>
            <w:tcW w:w="676" w:type="dxa"/>
          </w:tcPr>
          <w:p w14:paraId="6B1E8005" w14:textId="77777777" w:rsidR="00C540FB" w:rsidRPr="00C540FB" w:rsidRDefault="00C540FB" w:rsidP="004213E7">
            <w:pPr>
              <w:jc w:val="center"/>
              <w:rPr>
                <w:rFonts w:ascii="Calibri" w:hAnsi="Calibri" w:cs="Calibri"/>
                <w:sz w:val="14"/>
                <w:szCs w:val="14"/>
              </w:rPr>
            </w:pPr>
          </w:p>
        </w:tc>
        <w:tc>
          <w:tcPr>
            <w:tcW w:w="630" w:type="dxa"/>
          </w:tcPr>
          <w:p w14:paraId="0C222C17" w14:textId="77777777" w:rsidR="00C540FB" w:rsidRPr="00C540FB" w:rsidRDefault="00C540FB" w:rsidP="004213E7">
            <w:pPr>
              <w:jc w:val="center"/>
              <w:rPr>
                <w:rFonts w:ascii="Calibri" w:hAnsi="Calibri" w:cs="Calibri"/>
                <w:sz w:val="14"/>
                <w:szCs w:val="14"/>
              </w:rPr>
            </w:pPr>
          </w:p>
        </w:tc>
        <w:tc>
          <w:tcPr>
            <w:tcW w:w="990" w:type="dxa"/>
          </w:tcPr>
          <w:p w14:paraId="160233F7" w14:textId="77777777" w:rsidR="00C540FB" w:rsidRPr="00C540FB" w:rsidRDefault="00C540FB" w:rsidP="004213E7">
            <w:pPr>
              <w:rPr>
                <w:rFonts w:ascii="Calibri" w:hAnsi="Calibri" w:cs="Calibri"/>
                <w:sz w:val="14"/>
                <w:szCs w:val="14"/>
              </w:rPr>
            </w:pPr>
          </w:p>
        </w:tc>
        <w:tc>
          <w:tcPr>
            <w:tcW w:w="990" w:type="dxa"/>
          </w:tcPr>
          <w:p w14:paraId="6D905AC0" w14:textId="77777777" w:rsidR="00C540FB" w:rsidRPr="00C540FB" w:rsidRDefault="00C540FB" w:rsidP="004213E7">
            <w:pPr>
              <w:rPr>
                <w:rFonts w:ascii="Calibri" w:hAnsi="Calibri" w:cs="Calibri"/>
                <w:sz w:val="14"/>
                <w:szCs w:val="14"/>
              </w:rPr>
            </w:pPr>
          </w:p>
        </w:tc>
        <w:tc>
          <w:tcPr>
            <w:tcW w:w="990" w:type="dxa"/>
          </w:tcPr>
          <w:p w14:paraId="55F677A7" w14:textId="77777777" w:rsidR="00C540FB" w:rsidRPr="00C540FB" w:rsidRDefault="00C540FB" w:rsidP="004213E7">
            <w:pPr>
              <w:rPr>
                <w:rFonts w:ascii="Calibri" w:hAnsi="Calibri" w:cs="Calibri"/>
                <w:sz w:val="14"/>
                <w:szCs w:val="14"/>
              </w:rPr>
            </w:pPr>
          </w:p>
        </w:tc>
        <w:tc>
          <w:tcPr>
            <w:tcW w:w="900" w:type="dxa"/>
          </w:tcPr>
          <w:p w14:paraId="6B591DE7" w14:textId="77777777" w:rsidR="00C540FB" w:rsidRPr="00C540FB" w:rsidRDefault="00C540FB" w:rsidP="004213E7">
            <w:pPr>
              <w:rPr>
                <w:rFonts w:ascii="Calibri" w:hAnsi="Calibri" w:cs="Calibri"/>
                <w:sz w:val="14"/>
                <w:szCs w:val="14"/>
              </w:rPr>
            </w:pPr>
          </w:p>
        </w:tc>
      </w:tr>
    </w:tbl>
    <w:p w14:paraId="629A8F25" w14:textId="77777777" w:rsidR="00631321" w:rsidRPr="005F15C1" w:rsidRDefault="00631321" w:rsidP="00863F30">
      <w:pPr>
        <w:ind w:firstLine="359"/>
        <w:rPr>
          <w:rFonts w:asciiTheme="minorHAnsi" w:hAnsiTheme="minorHAnsi" w:cstheme="minorHAnsi"/>
          <w:sz w:val="20"/>
          <w:szCs w:val="20"/>
        </w:rPr>
      </w:pPr>
      <w:r w:rsidRPr="005F15C1">
        <w:rPr>
          <w:rFonts w:asciiTheme="minorHAnsi" w:hAnsiTheme="minorHAnsi" w:cstheme="minorHAnsi"/>
          <w:sz w:val="20"/>
          <w:szCs w:val="20"/>
        </w:rPr>
        <w:t>*INDOT acknowledges this is likely not a Waters of the United States, however INDOT requests that USACE take jurisdiction</w:t>
      </w:r>
    </w:p>
    <w:p w14:paraId="444407E2" w14:textId="5CFDB2A0" w:rsidR="000562F4" w:rsidRDefault="000562F4" w:rsidP="000562F4">
      <w:pPr>
        <w:pStyle w:val="Heading4"/>
        <w:numPr>
          <w:ilvl w:val="1"/>
          <w:numId w:val="13"/>
        </w:numPr>
        <w:tabs>
          <w:tab w:val="left" w:pos="1080"/>
        </w:tabs>
        <w:spacing w:before="181"/>
      </w:pPr>
      <w:r>
        <w:rPr>
          <w:smallCaps/>
          <w:color w:val="51616E"/>
        </w:rPr>
        <w:lastRenderedPageBreak/>
        <w:t>Open</w:t>
      </w:r>
      <w:r>
        <w:rPr>
          <w:smallCaps/>
          <w:color w:val="51616E"/>
          <w:spacing w:val="24"/>
        </w:rPr>
        <w:t xml:space="preserve"> </w:t>
      </w:r>
      <w:r>
        <w:rPr>
          <w:smallCaps/>
          <w:color w:val="51616E"/>
          <w:spacing w:val="-2"/>
        </w:rPr>
        <w:t>Water</w:t>
      </w:r>
    </w:p>
    <w:p w14:paraId="1C8D8F7A" w14:textId="3DE26EA7" w:rsidR="000562F4" w:rsidRDefault="000562F4" w:rsidP="000562F4">
      <w:pPr>
        <w:pStyle w:val="BodyText"/>
        <w:spacing w:before="130"/>
        <w:ind w:left="359"/>
        <w:jc w:val="both"/>
      </w:pPr>
      <w:r>
        <w:t>[</w:t>
      </w:r>
      <w:r w:rsidR="005919B6">
        <w:t>Open Water Feature Name</w:t>
      </w:r>
      <w:r>
        <w:t>]</w:t>
      </w:r>
    </w:p>
    <w:p w14:paraId="6B1A6E66" w14:textId="69E04B3A" w:rsidR="000930F2" w:rsidRDefault="000930F2" w:rsidP="000930F2">
      <w:pPr>
        <w:pStyle w:val="BodyText"/>
        <w:spacing w:before="133" w:line="276" w:lineRule="auto"/>
        <w:ind w:left="360" w:right="359"/>
        <w:jc w:val="both"/>
      </w:pPr>
      <w:r>
        <w:t>[Provide open water feature</w:t>
      </w:r>
      <w:r w:rsidR="00EA03E2">
        <w:t xml:space="preserve"> narrative</w:t>
      </w:r>
      <w:r>
        <w:t xml:space="preserve"> information here.</w:t>
      </w:r>
      <w:r w:rsidR="001943C2">
        <w:t xml:space="preserve"> If open water features are not present, this section should be excluded from the report</w:t>
      </w:r>
      <w:r w:rsidR="00741BA4">
        <w:t xml:space="preserve">. </w:t>
      </w:r>
      <w:r w:rsidR="00741BA4" w:rsidRPr="001A6422">
        <w:rPr>
          <w:highlight w:val="yellow"/>
        </w:rPr>
        <w:t>See page 16 in the Waters Resource Manual.</w:t>
      </w:r>
      <w:r>
        <w:t>]</w:t>
      </w:r>
    </w:p>
    <w:p w14:paraId="408D51F8" w14:textId="6759C99D" w:rsidR="00467910" w:rsidRPr="005E004C" w:rsidRDefault="00BD7E7D" w:rsidP="005E004C">
      <w:pPr>
        <w:pStyle w:val="Heading4"/>
        <w:numPr>
          <w:ilvl w:val="1"/>
          <w:numId w:val="13"/>
        </w:numPr>
        <w:tabs>
          <w:tab w:val="left" w:pos="1080"/>
        </w:tabs>
        <w:spacing w:before="181"/>
        <w:rPr>
          <w:smallCaps/>
          <w:color w:val="51616E"/>
        </w:rPr>
      </w:pPr>
      <w:r w:rsidRPr="005E004C">
        <w:rPr>
          <w:smallCaps/>
          <w:color w:val="51616E"/>
        </w:rPr>
        <w:t>Other Features</w:t>
      </w:r>
    </w:p>
    <w:p w14:paraId="40496D4D" w14:textId="1CFFF976" w:rsidR="00C90CD1" w:rsidRDefault="004F3696" w:rsidP="008157A7">
      <w:pPr>
        <w:pStyle w:val="BodyText"/>
        <w:spacing w:before="132" w:line="276" w:lineRule="auto"/>
        <w:ind w:left="360" w:right="356"/>
      </w:pPr>
      <w:r>
        <w:t>[</w:t>
      </w:r>
      <w:r w:rsidR="001B2E32">
        <w:t>Discuss</w:t>
      </w:r>
      <w:r w:rsidR="00942F56">
        <w:t xml:space="preserve"> the presence or </w:t>
      </w:r>
      <w:r>
        <w:t>absence of</w:t>
      </w:r>
      <w:r w:rsidR="001B2E32">
        <w:t xml:space="preserve"> other features </w:t>
      </w:r>
      <w:r w:rsidR="3E5D8D84">
        <w:t>such as</w:t>
      </w:r>
      <w:r w:rsidR="009A1161">
        <w:t xml:space="preserve"> Roadside Ditches</w:t>
      </w:r>
      <w:r w:rsidR="3E5D8D84">
        <w:t xml:space="preserve"> </w:t>
      </w:r>
      <w:r w:rsidR="009A1161">
        <w:t>(</w:t>
      </w:r>
      <w:r w:rsidR="3E5D8D84">
        <w:t>RSDs</w:t>
      </w:r>
      <w:r w:rsidR="009A1161">
        <w:t>)</w:t>
      </w:r>
      <w:r w:rsidR="3E5D8D84">
        <w:t xml:space="preserve"> and erosional features </w:t>
      </w:r>
      <w:r w:rsidR="001B2E32">
        <w:t xml:space="preserve">as appropriate. </w:t>
      </w:r>
      <w:r w:rsidR="11747A8F">
        <w:t>I</w:t>
      </w:r>
      <w:r w:rsidR="00F93A81">
        <w:t xml:space="preserve">nformation can be </w:t>
      </w:r>
      <w:r w:rsidR="00870D45">
        <w:t>presented in table format</w:t>
      </w:r>
      <w:r w:rsidR="00F32C5E">
        <w:t xml:space="preserve"> using the table below</w:t>
      </w:r>
      <w:r w:rsidR="0C399C3D">
        <w:t>.</w:t>
      </w:r>
      <w:r w:rsidR="00741BA4">
        <w:t xml:space="preserve"> </w:t>
      </w:r>
      <w:r w:rsidR="00741BA4" w:rsidRPr="001A6422">
        <w:rPr>
          <w:highlight w:val="yellow"/>
        </w:rPr>
        <w:t xml:space="preserve">See </w:t>
      </w:r>
      <w:r w:rsidR="00F8004B" w:rsidRPr="001A6422">
        <w:rPr>
          <w:highlight w:val="yellow"/>
        </w:rPr>
        <w:t>page 17 in the Water Resource Manual.</w:t>
      </w:r>
      <w:r w:rsidRPr="001A6422">
        <w:rPr>
          <w:highlight w:val="yellow"/>
        </w:rPr>
        <w:t>]</w:t>
      </w:r>
    </w:p>
    <w:p w14:paraId="7CEBF772" w14:textId="38C13DC9" w:rsidR="00264C41" w:rsidRDefault="00264C41" w:rsidP="008157A7">
      <w:pPr>
        <w:pStyle w:val="BodyText"/>
        <w:spacing w:before="133" w:line="276" w:lineRule="auto"/>
        <w:ind w:left="360" w:right="363"/>
        <w:jc w:val="both"/>
      </w:pPr>
      <w:r w:rsidRPr="008157A7">
        <w:t>Table 6: Other Features Summary Table</w:t>
      </w:r>
    </w:p>
    <w:tbl>
      <w:tblPr>
        <w:tblStyle w:val="TableGrid"/>
        <w:tblW w:w="9735" w:type="dxa"/>
        <w:tblInd w:w="360" w:type="dxa"/>
        <w:tblLook w:val="04A0" w:firstRow="1" w:lastRow="0" w:firstColumn="1" w:lastColumn="0" w:noHBand="0" w:noVBand="1"/>
      </w:tblPr>
      <w:tblGrid>
        <w:gridCol w:w="2460"/>
        <w:gridCol w:w="5160"/>
        <w:gridCol w:w="2115"/>
      </w:tblGrid>
      <w:tr w:rsidR="000A7C43" w14:paraId="68BD55E2" w14:textId="4458D3A3" w:rsidTr="006B05C9">
        <w:trPr>
          <w:trHeight w:val="300"/>
        </w:trPr>
        <w:tc>
          <w:tcPr>
            <w:tcW w:w="2460" w:type="dxa"/>
            <w:shd w:val="clear" w:color="auto" w:fill="8DB3E2" w:themeFill="text2" w:themeFillTint="66"/>
            <w:vAlign w:val="center"/>
          </w:tcPr>
          <w:p w14:paraId="6516502E" w14:textId="79B1BD3E" w:rsidR="00C6690B" w:rsidRPr="001A4F13" w:rsidRDefault="00E72082" w:rsidP="001A4F13">
            <w:pPr>
              <w:pStyle w:val="BodyText"/>
              <w:spacing w:before="132" w:line="276" w:lineRule="auto"/>
              <w:ind w:right="-168"/>
              <w:jc w:val="center"/>
              <w:rPr>
                <w:b/>
                <w:bCs/>
              </w:rPr>
            </w:pPr>
            <w:r w:rsidRPr="001A4F13">
              <w:rPr>
                <w:b/>
                <w:bCs/>
              </w:rPr>
              <w:t>Other Feature Name</w:t>
            </w:r>
          </w:p>
        </w:tc>
        <w:tc>
          <w:tcPr>
            <w:tcW w:w="5160" w:type="dxa"/>
            <w:shd w:val="clear" w:color="auto" w:fill="8DB3E2" w:themeFill="text2" w:themeFillTint="66"/>
            <w:vAlign w:val="center"/>
          </w:tcPr>
          <w:p w14:paraId="7874A9FB" w14:textId="4427FAF4" w:rsidR="00C6690B" w:rsidRPr="001A4F13" w:rsidRDefault="00E72082" w:rsidP="001A4F13">
            <w:pPr>
              <w:pStyle w:val="BodyText"/>
              <w:spacing w:before="132" w:line="276" w:lineRule="auto"/>
              <w:jc w:val="center"/>
              <w:rPr>
                <w:b/>
                <w:bCs/>
              </w:rPr>
            </w:pPr>
            <w:r w:rsidRPr="001A4F13">
              <w:rPr>
                <w:b/>
                <w:bCs/>
              </w:rPr>
              <w:t>Notes/Observations</w:t>
            </w:r>
          </w:p>
        </w:tc>
        <w:tc>
          <w:tcPr>
            <w:tcW w:w="2115" w:type="dxa"/>
            <w:shd w:val="clear" w:color="auto" w:fill="8DB3E2" w:themeFill="text2" w:themeFillTint="66"/>
            <w:vAlign w:val="center"/>
          </w:tcPr>
          <w:p w14:paraId="52736434" w14:textId="50E803C3" w:rsidR="786D1005" w:rsidRPr="001A4F13" w:rsidRDefault="492F51B0" w:rsidP="001A4F13">
            <w:pPr>
              <w:pStyle w:val="BodyText"/>
              <w:spacing w:before="132" w:line="276" w:lineRule="auto"/>
              <w:ind w:right="-84"/>
              <w:jc w:val="center"/>
              <w:rPr>
                <w:b/>
                <w:bCs/>
              </w:rPr>
            </w:pPr>
            <w:r w:rsidRPr="001A4F13">
              <w:rPr>
                <w:b/>
                <w:bCs/>
              </w:rPr>
              <w:t>Photo #s</w:t>
            </w:r>
          </w:p>
        </w:tc>
      </w:tr>
      <w:tr w:rsidR="000A7C43" w14:paraId="2401560E" w14:textId="00EE2573" w:rsidTr="006B05C9">
        <w:trPr>
          <w:trHeight w:val="300"/>
        </w:trPr>
        <w:tc>
          <w:tcPr>
            <w:tcW w:w="2460" w:type="dxa"/>
          </w:tcPr>
          <w:p w14:paraId="4294A082" w14:textId="56142583" w:rsidR="00C6690B" w:rsidRDefault="00C6690B" w:rsidP="00870D45">
            <w:pPr>
              <w:pStyle w:val="BodyText"/>
              <w:spacing w:before="132" w:line="276" w:lineRule="auto"/>
              <w:ind w:right="356"/>
              <w:jc w:val="both"/>
            </w:pPr>
          </w:p>
        </w:tc>
        <w:tc>
          <w:tcPr>
            <w:tcW w:w="5160" w:type="dxa"/>
            <w:vAlign w:val="center"/>
          </w:tcPr>
          <w:p w14:paraId="370A3387" w14:textId="772B6023" w:rsidR="00C6690B" w:rsidRDefault="00C6690B" w:rsidP="008157A7">
            <w:pPr>
              <w:pStyle w:val="BodyText"/>
              <w:spacing w:before="132" w:line="276" w:lineRule="auto"/>
              <w:ind w:right="356"/>
            </w:pPr>
          </w:p>
        </w:tc>
        <w:tc>
          <w:tcPr>
            <w:tcW w:w="2115" w:type="dxa"/>
          </w:tcPr>
          <w:p w14:paraId="6EC0A599" w14:textId="160F7548" w:rsidR="786D1005" w:rsidRDefault="786D1005" w:rsidP="008A51EC">
            <w:pPr>
              <w:pStyle w:val="BodyText"/>
              <w:spacing w:before="132" w:line="276" w:lineRule="auto"/>
              <w:ind w:right="356"/>
              <w:jc w:val="both"/>
            </w:pPr>
          </w:p>
        </w:tc>
      </w:tr>
    </w:tbl>
    <w:p w14:paraId="50729AAD" w14:textId="7A83781C" w:rsidR="00467910" w:rsidRPr="005E004C" w:rsidRDefault="00BD7E7D" w:rsidP="005E004C">
      <w:pPr>
        <w:pStyle w:val="Heading4"/>
        <w:numPr>
          <w:ilvl w:val="1"/>
          <w:numId w:val="13"/>
        </w:numPr>
        <w:tabs>
          <w:tab w:val="left" w:pos="1080"/>
        </w:tabs>
        <w:spacing w:before="181"/>
        <w:rPr>
          <w:smallCaps/>
          <w:color w:val="51616E"/>
        </w:rPr>
      </w:pPr>
      <w:r>
        <w:rPr>
          <w:smallCaps/>
          <w:color w:val="51616E"/>
        </w:rPr>
        <w:t>Wildlife</w:t>
      </w:r>
      <w:r>
        <w:rPr>
          <w:smallCaps/>
          <w:color w:val="51616E"/>
          <w:spacing w:val="33"/>
        </w:rPr>
        <w:t xml:space="preserve"> </w:t>
      </w:r>
      <w:r>
        <w:rPr>
          <w:smallCaps/>
          <w:color w:val="51616E"/>
        </w:rPr>
        <w:t>Evidence</w:t>
      </w:r>
      <w:r>
        <w:rPr>
          <w:smallCaps/>
          <w:color w:val="51616E"/>
          <w:spacing w:val="27"/>
        </w:rPr>
        <w:t xml:space="preserve"> </w:t>
      </w:r>
      <w:r>
        <w:rPr>
          <w:smallCaps/>
          <w:color w:val="51616E"/>
        </w:rPr>
        <w:t>and</w:t>
      </w:r>
      <w:r>
        <w:rPr>
          <w:smallCaps/>
          <w:color w:val="51616E"/>
          <w:spacing w:val="34"/>
        </w:rPr>
        <w:t xml:space="preserve"> </w:t>
      </w:r>
      <w:r w:rsidR="00B57A48">
        <w:rPr>
          <w:smallCaps/>
          <w:color w:val="51616E"/>
          <w:spacing w:val="34"/>
        </w:rPr>
        <w:t>Observations</w:t>
      </w:r>
    </w:p>
    <w:p w14:paraId="7F522EC4" w14:textId="3B19D248" w:rsidR="00126F01" w:rsidRDefault="00126F01" w:rsidP="00126F01">
      <w:pPr>
        <w:pStyle w:val="BodyText"/>
        <w:spacing w:before="133" w:line="276" w:lineRule="auto"/>
        <w:ind w:left="359" w:right="359"/>
        <w:jc w:val="both"/>
      </w:pPr>
      <w:r>
        <w:t>[Provide wildlife evidence and other observations information here</w:t>
      </w:r>
      <w:r w:rsidR="25A9A69B">
        <w:t>.</w:t>
      </w:r>
      <w:r w:rsidR="00A10328">
        <w:t xml:space="preserve"> </w:t>
      </w:r>
      <w:r w:rsidR="00A10328" w:rsidRPr="001A6422">
        <w:rPr>
          <w:highlight w:val="yellow"/>
        </w:rPr>
        <w:t>See page 1</w:t>
      </w:r>
      <w:r w:rsidR="00F214AB" w:rsidRPr="001A6422">
        <w:rPr>
          <w:highlight w:val="yellow"/>
        </w:rPr>
        <w:t>7</w:t>
      </w:r>
      <w:r w:rsidR="00A10328" w:rsidRPr="001A6422">
        <w:rPr>
          <w:highlight w:val="yellow"/>
        </w:rPr>
        <w:t xml:space="preserve"> in the Water Resource Manual.</w:t>
      </w:r>
      <w:r w:rsidR="001A6422">
        <w:t>]</w:t>
      </w:r>
    </w:p>
    <w:p w14:paraId="174CE555" w14:textId="77777777" w:rsidR="003A092F" w:rsidRDefault="003A092F" w:rsidP="003A092F">
      <w:pPr>
        <w:pStyle w:val="BodyText"/>
        <w:spacing w:line="276" w:lineRule="auto"/>
        <w:ind w:left="359" w:right="359"/>
        <w:jc w:val="both"/>
      </w:pPr>
    </w:p>
    <w:p w14:paraId="6FA976DD" w14:textId="77777777" w:rsidR="00467910" w:rsidRDefault="00BD7E7D" w:rsidP="0093061B">
      <w:pPr>
        <w:pStyle w:val="Heading2"/>
        <w:numPr>
          <w:ilvl w:val="0"/>
          <w:numId w:val="13"/>
        </w:numPr>
        <w:tabs>
          <w:tab w:val="left" w:pos="1080"/>
        </w:tabs>
        <w:ind w:hanging="720"/>
      </w:pPr>
      <w:r>
        <w:rPr>
          <w:smallCaps/>
          <w:color w:val="1B232A"/>
          <w:spacing w:val="-2"/>
        </w:rPr>
        <w:t>Conclusion</w:t>
      </w:r>
    </w:p>
    <w:p w14:paraId="3B08A42F" w14:textId="1A342259" w:rsidR="000558FD" w:rsidRDefault="000558FD" w:rsidP="000558FD">
      <w:pPr>
        <w:pStyle w:val="BodyText"/>
        <w:spacing w:before="133" w:line="276" w:lineRule="auto"/>
        <w:ind w:left="360" w:right="359"/>
        <w:jc w:val="both"/>
      </w:pPr>
      <w:r>
        <w:t>[Provide conclusion information here</w:t>
      </w:r>
      <w:r w:rsidR="00690926">
        <w:t xml:space="preserve">. </w:t>
      </w:r>
      <w:r w:rsidR="00690926" w:rsidRPr="001A6422">
        <w:rPr>
          <w:highlight w:val="yellow"/>
        </w:rPr>
        <w:t>See page 1</w:t>
      </w:r>
      <w:r w:rsidR="00F214AB" w:rsidRPr="001A6422">
        <w:rPr>
          <w:highlight w:val="yellow"/>
        </w:rPr>
        <w:t>8</w:t>
      </w:r>
      <w:r w:rsidR="00690926" w:rsidRPr="001A6422">
        <w:rPr>
          <w:highlight w:val="yellow"/>
        </w:rPr>
        <w:t xml:space="preserve"> in the Water Resource Manual.</w:t>
      </w:r>
      <w:r w:rsidR="001A6422">
        <w:t>]</w:t>
      </w:r>
    </w:p>
    <w:p w14:paraId="7E84049D" w14:textId="77777777" w:rsidR="003D3BC9" w:rsidRDefault="003D3BC9" w:rsidP="003D3BC9">
      <w:pPr>
        <w:pStyle w:val="BodyText"/>
        <w:spacing w:line="273" w:lineRule="auto"/>
        <w:ind w:left="360" w:right="360"/>
        <w:jc w:val="both"/>
      </w:pPr>
    </w:p>
    <w:p w14:paraId="4964C6A6" w14:textId="57F1352C" w:rsidR="5B9752CB" w:rsidRDefault="5B9752CB" w:rsidP="4E41FAD2">
      <w:pPr>
        <w:pStyle w:val="BodyText"/>
        <w:spacing w:before="7"/>
        <w:ind w:left="360" w:right="360"/>
      </w:pPr>
      <w:r>
        <w:t xml:space="preserve">Every effort should be </w:t>
      </w:r>
      <w:proofErr w:type="gramStart"/>
      <w:r>
        <w:t>taken</w:t>
      </w:r>
      <w:proofErr w:type="gramEnd"/>
      <w:r>
        <w:t xml:space="preserve"> to avoid and minimize impacts </w:t>
      </w:r>
      <w:proofErr w:type="gramStart"/>
      <w:r>
        <w:t>to</w:t>
      </w:r>
      <w:proofErr w:type="gramEnd"/>
      <w:r>
        <w:t xml:space="preserve"> </w:t>
      </w:r>
      <w:proofErr w:type="gramStart"/>
      <w:r>
        <w:t>the water</w:t>
      </w:r>
      <w:proofErr w:type="gramEnd"/>
      <w:r>
        <w:t xml:space="preserve"> resources. If impacts are necessary, then mitigation may be required. The INDOT Environmental Services Division should be contacted immediately if impacts will occur. The final determination of jurisdictional waters is ultimately made by the U.S. Army Corps of Engineers. This report is our best judgment based on the guidelines set forth by the Corps.  </w:t>
      </w:r>
    </w:p>
    <w:p w14:paraId="489CCE67" w14:textId="0D3098FC" w:rsidR="4E41FAD2" w:rsidRDefault="4E41FAD2" w:rsidP="4E41FAD2">
      <w:pPr>
        <w:pStyle w:val="BodyText"/>
        <w:spacing w:before="7"/>
        <w:ind w:left="360" w:right="360"/>
      </w:pPr>
    </w:p>
    <w:p w14:paraId="7CCC69C7" w14:textId="383962B9" w:rsidR="007E7EC4" w:rsidRDefault="4DBDCDBD" w:rsidP="007E7EC4">
      <w:pPr>
        <w:pStyle w:val="BodyText"/>
        <w:spacing w:before="7"/>
        <w:ind w:left="360" w:right="360"/>
      </w:pPr>
      <w:r>
        <w:t xml:space="preserve">This waters </w:t>
      </w:r>
      <w:r w:rsidR="0BF7D961">
        <w:t>report</w:t>
      </w:r>
      <w:r>
        <w:t xml:space="preserve"> has been prepared based on the best available information, interpreted </w:t>
      </w:r>
      <w:proofErr w:type="gramStart"/>
      <w:r>
        <w:t>in light of</w:t>
      </w:r>
      <w:proofErr w:type="gramEnd"/>
      <w:r>
        <w:t xml:space="preserve"> the investigator’s training, experience and professional judgement in conformance with the 1987 Corps of Engineers Wetlands Delineation Manual, the appropriate regional supplement, the USACE Jurisdictional Determination Form Instructional Guidebook, and other appropriate agency guidelines.</w:t>
      </w:r>
    </w:p>
    <w:p w14:paraId="6760849D" w14:textId="77777777" w:rsidR="007E7EC4" w:rsidRDefault="007E7EC4" w:rsidP="0071223C">
      <w:pPr>
        <w:pStyle w:val="BodyText"/>
        <w:spacing w:line="273" w:lineRule="auto"/>
        <w:ind w:left="360" w:right="360"/>
        <w:jc w:val="both"/>
      </w:pPr>
    </w:p>
    <w:p w14:paraId="0597035C" w14:textId="77777777" w:rsidR="00467910" w:rsidRDefault="00467910">
      <w:pPr>
        <w:pStyle w:val="BodyText"/>
      </w:pPr>
    </w:p>
    <w:p w14:paraId="0D68A057" w14:textId="77777777" w:rsidR="00467910" w:rsidRDefault="00467910">
      <w:pPr>
        <w:pStyle w:val="BodyText"/>
      </w:pPr>
    </w:p>
    <w:p w14:paraId="48ABA4D4" w14:textId="2C7D4CAC"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Printed Name</w:t>
      </w:r>
      <w:r>
        <w:rPr>
          <w:rFonts w:ascii="Calibri" w:hAnsi="Calibri" w:cs="Calibri"/>
          <w:sz w:val="20"/>
          <w:szCs w:val="20"/>
        </w:rPr>
        <w:t>]</w:t>
      </w:r>
      <w:r w:rsidR="00A45470" w:rsidRPr="00A45470">
        <w:rPr>
          <w:rFonts w:ascii="Calibri" w:hAnsi="Calibri" w:cs="Calibri"/>
          <w:sz w:val="20"/>
          <w:szCs w:val="20"/>
        </w:rPr>
        <w:tab/>
      </w:r>
    </w:p>
    <w:p w14:paraId="7BDF443C" w14:textId="53E5D5C9"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Signature</w:t>
      </w:r>
      <w:r>
        <w:rPr>
          <w:rFonts w:ascii="Calibri" w:hAnsi="Calibri" w:cs="Calibri"/>
          <w:sz w:val="20"/>
          <w:szCs w:val="20"/>
        </w:rPr>
        <w:t>]</w:t>
      </w:r>
    </w:p>
    <w:p w14:paraId="3F49AF3A" w14:textId="545A7291"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Title</w:t>
      </w:r>
      <w:r>
        <w:rPr>
          <w:rFonts w:ascii="Calibri" w:hAnsi="Calibri" w:cs="Calibri"/>
          <w:sz w:val="20"/>
          <w:szCs w:val="20"/>
        </w:rPr>
        <w:t>]</w:t>
      </w:r>
    </w:p>
    <w:p w14:paraId="08D4209C" w14:textId="56B8101B" w:rsidR="00A45470" w:rsidRPr="00A45470" w:rsidRDefault="00336966" w:rsidP="00A45470">
      <w:pPr>
        <w:ind w:left="1080"/>
        <w:rPr>
          <w:rFonts w:ascii="Calibri" w:hAnsi="Calibri" w:cs="Calibri"/>
          <w:sz w:val="20"/>
          <w:szCs w:val="20"/>
        </w:rPr>
      </w:pPr>
      <w:r>
        <w:rPr>
          <w:rFonts w:ascii="Calibri" w:hAnsi="Calibri" w:cs="Calibri"/>
          <w:sz w:val="20"/>
          <w:szCs w:val="20"/>
        </w:rPr>
        <w:t>[</w:t>
      </w:r>
      <w:r w:rsidR="00213031" w:rsidRPr="00A45470">
        <w:rPr>
          <w:rFonts w:ascii="Calibri" w:hAnsi="Calibri" w:cs="Calibri"/>
          <w:sz w:val="20"/>
          <w:szCs w:val="20"/>
        </w:rPr>
        <w:t>Consult</w:t>
      </w:r>
      <w:r w:rsidR="00213031">
        <w:rPr>
          <w:rFonts w:ascii="Calibri" w:hAnsi="Calibri" w:cs="Calibri"/>
          <w:sz w:val="20"/>
          <w:szCs w:val="20"/>
        </w:rPr>
        <w:t>ing Firm</w:t>
      </w:r>
      <w:r w:rsidR="00A45470" w:rsidRPr="00A45470">
        <w:rPr>
          <w:rFonts w:ascii="Calibri" w:hAnsi="Calibri" w:cs="Calibri"/>
          <w:sz w:val="20"/>
          <w:szCs w:val="20"/>
        </w:rPr>
        <w:t>/Sub-consult</w:t>
      </w:r>
      <w:r w:rsidR="00213031">
        <w:rPr>
          <w:rFonts w:ascii="Calibri" w:hAnsi="Calibri" w:cs="Calibri"/>
          <w:sz w:val="20"/>
          <w:szCs w:val="20"/>
        </w:rPr>
        <w:t>ing</w:t>
      </w:r>
      <w:r w:rsidR="00A45470" w:rsidRPr="00A45470">
        <w:rPr>
          <w:rFonts w:ascii="Calibri" w:hAnsi="Calibri" w:cs="Calibri"/>
          <w:sz w:val="20"/>
          <w:szCs w:val="20"/>
        </w:rPr>
        <w:t xml:space="preserve"> Firm/INDOT District</w:t>
      </w:r>
      <w:r>
        <w:rPr>
          <w:rFonts w:ascii="Calibri" w:hAnsi="Calibri" w:cs="Calibri"/>
          <w:sz w:val="20"/>
          <w:szCs w:val="20"/>
        </w:rPr>
        <w:t>]</w:t>
      </w:r>
    </w:p>
    <w:p w14:paraId="4CF3C0A9" w14:textId="791603F9"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Date</w:t>
      </w:r>
      <w:r>
        <w:rPr>
          <w:rFonts w:ascii="Calibri" w:hAnsi="Calibri" w:cs="Calibri"/>
          <w:sz w:val="20"/>
          <w:szCs w:val="20"/>
        </w:rPr>
        <w:t>]</w:t>
      </w:r>
    </w:p>
    <w:p w14:paraId="01DBDAC3" w14:textId="4F78B923" w:rsidR="00467910" w:rsidRDefault="00467910" w:rsidP="00A45470">
      <w:pPr>
        <w:pStyle w:val="BodyText"/>
        <w:ind w:left="360"/>
      </w:pPr>
    </w:p>
    <w:p w14:paraId="6A64244F" w14:textId="77777777" w:rsidR="00467910" w:rsidRDefault="00467910">
      <w:pPr>
        <w:pStyle w:val="BodyText"/>
      </w:pPr>
    </w:p>
    <w:p w14:paraId="1ED1D0C2" w14:textId="77777777" w:rsidR="00467910" w:rsidRDefault="00467910">
      <w:pPr>
        <w:pStyle w:val="BodyText"/>
        <w:rPr>
          <w:del w:id="0" w:author="Author"/>
        </w:rPr>
      </w:pPr>
    </w:p>
    <w:p w14:paraId="492487A3" w14:textId="77777777" w:rsidR="00A74D3A" w:rsidRDefault="00A74D3A">
      <w:pPr>
        <w:pStyle w:val="BodyText"/>
        <w:sectPr w:rsidR="00A74D3A" w:rsidSect="004F0EC2">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1008" w:left="720" w:header="576" w:footer="288" w:gutter="0"/>
          <w:cols w:space="720"/>
          <w:titlePg/>
          <w:docGrid w:linePitch="299"/>
        </w:sectPr>
      </w:pPr>
    </w:p>
    <w:p w14:paraId="724255BA" w14:textId="77777777" w:rsidR="00467910" w:rsidRDefault="00467910">
      <w:pPr>
        <w:pStyle w:val="BodyText"/>
        <w:rPr>
          <w:del w:id="1" w:author="Author"/>
        </w:rPr>
      </w:pPr>
    </w:p>
    <w:p w14:paraId="75DFA3B3" w14:textId="77777777" w:rsidR="00467910" w:rsidRDefault="00467910">
      <w:pPr>
        <w:pStyle w:val="BodyText"/>
        <w:rPr>
          <w:del w:id="2" w:author="Author"/>
        </w:rPr>
      </w:pPr>
    </w:p>
    <w:p w14:paraId="1F97EFDB" w14:textId="77777777" w:rsidR="00467910" w:rsidRDefault="00467910">
      <w:pPr>
        <w:pStyle w:val="BodyText"/>
        <w:rPr>
          <w:del w:id="3" w:author="Author"/>
        </w:rPr>
      </w:pPr>
    </w:p>
    <w:p w14:paraId="22D978B5" w14:textId="77777777" w:rsidR="00467910" w:rsidRDefault="00467910">
      <w:pPr>
        <w:pStyle w:val="BodyText"/>
        <w:rPr>
          <w:del w:id="4" w:author="Author"/>
        </w:rPr>
      </w:pPr>
    </w:p>
    <w:p w14:paraId="0BF86A8F" w14:textId="77777777" w:rsidR="00467910" w:rsidRDefault="00467910">
      <w:pPr>
        <w:pStyle w:val="BodyText"/>
        <w:rPr>
          <w:del w:id="5" w:author="Author"/>
        </w:rPr>
      </w:pPr>
    </w:p>
    <w:p w14:paraId="541CA945" w14:textId="77777777" w:rsidR="00467910" w:rsidRDefault="00467910">
      <w:pPr>
        <w:pStyle w:val="BodyText"/>
        <w:rPr>
          <w:del w:id="6" w:author="Author"/>
        </w:rPr>
      </w:pPr>
    </w:p>
    <w:p w14:paraId="6A96942E" w14:textId="77777777" w:rsidR="00467910" w:rsidRDefault="00467910">
      <w:pPr>
        <w:pStyle w:val="BodyText"/>
        <w:rPr>
          <w:del w:id="7" w:author="Author"/>
        </w:rPr>
      </w:pPr>
    </w:p>
    <w:p w14:paraId="2DBF99EE" w14:textId="77777777" w:rsidR="00467910" w:rsidRDefault="00467910">
      <w:pPr>
        <w:pStyle w:val="BodyText"/>
        <w:rPr>
          <w:del w:id="8" w:author="Author"/>
        </w:rPr>
      </w:pPr>
    </w:p>
    <w:p w14:paraId="2A81048C" w14:textId="77777777" w:rsidR="00467910" w:rsidRDefault="00467910">
      <w:pPr>
        <w:pStyle w:val="BodyText"/>
      </w:pPr>
    </w:p>
    <w:p w14:paraId="32983478" w14:textId="77777777" w:rsidR="00467910" w:rsidRDefault="00467910">
      <w:pPr>
        <w:pStyle w:val="BodyText"/>
      </w:pPr>
    </w:p>
    <w:p w14:paraId="6D8BD31B" w14:textId="258AB780" w:rsidR="003E083E" w:rsidRDefault="003E083E" w:rsidP="00536362">
      <w:pPr>
        <w:pStyle w:val="BodyText"/>
        <w:spacing w:before="209"/>
        <w:sectPr w:rsidR="003E083E" w:rsidSect="00A74D3A">
          <w:type w:val="continuous"/>
          <w:pgSz w:w="12240" w:h="15840"/>
          <w:pgMar w:top="1360" w:right="360" w:bottom="280" w:left="360" w:header="763" w:footer="0" w:gutter="0"/>
          <w:cols w:space="720"/>
        </w:sectPr>
      </w:pPr>
    </w:p>
    <w:p w14:paraId="0EA64E08" w14:textId="0DDDE5FB" w:rsidR="005A3F5F" w:rsidRPr="000B3DB4" w:rsidRDefault="005A3F5F" w:rsidP="3D4893D1">
      <w:pPr>
        <w:pStyle w:val="BodyText"/>
        <w:spacing w:line="360" w:lineRule="auto"/>
        <w:contextualSpacing/>
        <w:rPr>
          <w:rFonts w:asciiTheme="minorHAnsi" w:hAnsiTheme="minorHAnsi" w:cstheme="minorBidi"/>
          <w:i/>
          <w:iCs/>
        </w:rPr>
      </w:pPr>
      <w:r w:rsidRPr="000B3DB4">
        <w:rPr>
          <w:rFonts w:asciiTheme="minorHAnsi" w:hAnsiTheme="minorHAnsi" w:cstheme="minorBidi"/>
          <w:i/>
          <w:iCs/>
        </w:rPr>
        <w:lastRenderedPageBreak/>
        <w:t xml:space="preserve">Provide </w:t>
      </w:r>
      <w:r w:rsidR="00A6399A">
        <w:rPr>
          <w:rFonts w:asciiTheme="minorHAnsi" w:hAnsiTheme="minorHAnsi" w:cstheme="minorBidi"/>
          <w:i/>
          <w:iCs/>
        </w:rPr>
        <w:t>maps, photos pages, data sheets, and forms</w:t>
      </w:r>
      <w:r w:rsidRPr="000B3DB4">
        <w:rPr>
          <w:rFonts w:asciiTheme="minorHAnsi" w:hAnsiTheme="minorHAnsi" w:cstheme="minorBidi"/>
          <w:i/>
          <w:iCs/>
        </w:rPr>
        <w:t xml:space="preserve"> in the following order</w:t>
      </w:r>
      <w:r w:rsidR="00D8424A" w:rsidRPr="000B3DB4">
        <w:rPr>
          <w:rFonts w:asciiTheme="minorHAnsi" w:hAnsiTheme="minorHAnsi" w:cstheme="minorBidi"/>
          <w:i/>
          <w:iCs/>
        </w:rPr>
        <w:t xml:space="preserve"> (Note that maps may be combined where appropriate</w:t>
      </w:r>
      <w:r w:rsidR="002D0DE2" w:rsidRPr="000B3DB4">
        <w:rPr>
          <w:rFonts w:asciiTheme="minorHAnsi" w:hAnsiTheme="minorHAnsi" w:cstheme="minorBidi"/>
          <w:i/>
          <w:iCs/>
        </w:rPr>
        <w:t>, however,</w:t>
      </w:r>
      <w:r w:rsidR="00D8424A" w:rsidRPr="000B3DB4">
        <w:rPr>
          <w:rFonts w:asciiTheme="minorHAnsi" w:hAnsiTheme="minorHAnsi" w:cstheme="minorBidi"/>
          <w:i/>
          <w:iCs/>
        </w:rPr>
        <w:t xml:space="preserve"> the Water Resources map may not be combined with other map types</w:t>
      </w:r>
      <w:r w:rsidR="00826ECB" w:rsidRPr="000B3DB4">
        <w:rPr>
          <w:rFonts w:asciiTheme="minorHAnsi" w:hAnsiTheme="minorHAnsi" w:cstheme="minorBidi"/>
          <w:i/>
          <w:iCs/>
        </w:rPr>
        <w:t xml:space="preserve">. </w:t>
      </w:r>
      <w:r w:rsidR="002D0DE2" w:rsidRPr="000B3DB4">
        <w:rPr>
          <w:rFonts w:asciiTheme="minorHAnsi" w:hAnsiTheme="minorHAnsi" w:cstheme="minorBidi"/>
          <w:i/>
          <w:iCs/>
        </w:rPr>
        <w:t>If maps are combined,</w:t>
      </w:r>
      <w:r w:rsidR="00D8424A" w:rsidRPr="000B3DB4">
        <w:rPr>
          <w:rFonts w:asciiTheme="minorHAnsi" w:hAnsiTheme="minorHAnsi" w:cstheme="minorBidi"/>
          <w:i/>
          <w:iCs/>
        </w:rPr>
        <w:t xml:space="preserve"> this list/order</w:t>
      </w:r>
      <w:r w:rsidR="002D0DE2" w:rsidRPr="000B3DB4">
        <w:rPr>
          <w:rFonts w:asciiTheme="minorHAnsi" w:hAnsiTheme="minorHAnsi" w:cstheme="minorBidi"/>
          <w:i/>
          <w:iCs/>
        </w:rPr>
        <w:t xml:space="preserve"> may deviate</w:t>
      </w:r>
      <w:r w:rsidR="00CF79BE">
        <w:rPr>
          <w:rFonts w:asciiTheme="minorHAnsi" w:hAnsiTheme="minorHAnsi" w:cstheme="minorBidi"/>
          <w:i/>
          <w:iCs/>
        </w:rPr>
        <w:t>.</w:t>
      </w:r>
      <w:r w:rsidR="00D8424A" w:rsidRPr="000B3DB4">
        <w:rPr>
          <w:rFonts w:asciiTheme="minorHAnsi" w:hAnsiTheme="minorHAnsi" w:cstheme="minorBidi"/>
          <w:i/>
          <w:iCs/>
        </w:rPr>
        <w:t>)</w:t>
      </w:r>
      <w:r w:rsidR="00CF79BE">
        <w:rPr>
          <w:rFonts w:asciiTheme="minorHAnsi" w:hAnsiTheme="minorHAnsi" w:cstheme="minorBidi"/>
          <w:i/>
          <w:iCs/>
        </w:rPr>
        <w:t xml:space="preserve"> </w:t>
      </w:r>
      <w:r w:rsidR="00CF79BE" w:rsidRPr="001A6422">
        <w:rPr>
          <w:rFonts w:asciiTheme="minorHAnsi" w:hAnsiTheme="minorHAnsi" w:cstheme="minorBidi"/>
          <w:i/>
          <w:iCs/>
          <w:highlight w:val="yellow"/>
        </w:rPr>
        <w:t>See pages 18-23 of the Waters Resource Manual</w:t>
      </w:r>
      <w:r w:rsidRPr="001A6422">
        <w:rPr>
          <w:rFonts w:asciiTheme="minorHAnsi" w:hAnsiTheme="minorHAnsi" w:cstheme="minorBidi"/>
          <w:i/>
          <w:iCs/>
          <w:highlight w:val="yellow"/>
        </w:rPr>
        <w:t>:</w:t>
      </w:r>
    </w:p>
    <w:p w14:paraId="1DA393E6" w14:textId="35E81087" w:rsidR="00B67284" w:rsidRPr="008157A7" w:rsidRDefault="00B67284"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Project Location Map</w:t>
      </w:r>
    </w:p>
    <w:p w14:paraId="267774BF" w14:textId="746EF347" w:rsidR="00B67284" w:rsidRPr="008157A7" w:rsidRDefault="002E2854"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Aerial</w:t>
      </w:r>
      <w:r w:rsidR="00957F68" w:rsidRPr="008157A7">
        <w:rPr>
          <w:rFonts w:asciiTheme="minorHAnsi" w:hAnsiTheme="minorHAnsi" w:cstheme="minorHAnsi"/>
        </w:rPr>
        <w:t xml:space="preserve"> Map</w:t>
      </w:r>
    </w:p>
    <w:p w14:paraId="09F860C7" w14:textId="3D7DA762" w:rsidR="002E2854" w:rsidRPr="008157A7" w:rsidRDefault="5B70AE20" w:rsidP="6D197268">
      <w:pPr>
        <w:pStyle w:val="BodyText"/>
        <w:numPr>
          <w:ilvl w:val="0"/>
          <w:numId w:val="16"/>
        </w:numPr>
        <w:spacing w:line="360" w:lineRule="auto"/>
        <w:contextualSpacing/>
        <w:rPr>
          <w:rFonts w:asciiTheme="minorHAnsi" w:hAnsiTheme="minorHAnsi" w:cstheme="minorBidi"/>
        </w:rPr>
      </w:pPr>
      <w:r w:rsidRPr="008157A7">
        <w:rPr>
          <w:rFonts w:asciiTheme="minorHAnsi" w:hAnsiTheme="minorHAnsi" w:cstheme="minorBidi"/>
        </w:rPr>
        <w:t xml:space="preserve">USGS </w:t>
      </w:r>
      <w:r w:rsidR="1BDDAD61" w:rsidRPr="008157A7">
        <w:rPr>
          <w:rFonts w:asciiTheme="minorHAnsi" w:hAnsiTheme="minorHAnsi" w:cstheme="minorBidi"/>
        </w:rPr>
        <w:t>Quadrangle/Topography Map</w:t>
      </w:r>
    </w:p>
    <w:p w14:paraId="4E0397D6" w14:textId="0FA95E55" w:rsidR="24D01A5B" w:rsidRPr="008157A7" w:rsidRDefault="24D01A5B" w:rsidP="6D197268">
      <w:pPr>
        <w:pStyle w:val="BodyText"/>
        <w:numPr>
          <w:ilvl w:val="0"/>
          <w:numId w:val="16"/>
        </w:numPr>
        <w:spacing w:line="360" w:lineRule="auto"/>
        <w:contextualSpacing/>
        <w:rPr>
          <w:rFonts w:asciiTheme="minorHAnsi" w:hAnsiTheme="minorHAnsi" w:cstheme="minorBidi"/>
        </w:rPr>
      </w:pPr>
      <w:r w:rsidRPr="008157A7">
        <w:rPr>
          <w:rFonts w:asciiTheme="minorHAnsi" w:hAnsiTheme="minorHAnsi" w:cstheme="minorBidi"/>
        </w:rPr>
        <w:t>Hillshade Map</w:t>
      </w:r>
    </w:p>
    <w:p w14:paraId="0CF1E420" w14:textId="55960FAA" w:rsidR="00957F68" w:rsidRPr="008157A7" w:rsidRDefault="11EAD3A9" w:rsidP="734F301C">
      <w:pPr>
        <w:pStyle w:val="BodyText"/>
        <w:numPr>
          <w:ilvl w:val="0"/>
          <w:numId w:val="16"/>
        </w:numPr>
        <w:spacing w:line="360" w:lineRule="auto"/>
        <w:contextualSpacing/>
        <w:rPr>
          <w:rFonts w:asciiTheme="minorHAnsi" w:hAnsiTheme="minorHAnsi" w:cstheme="minorBidi"/>
        </w:rPr>
      </w:pPr>
      <w:r w:rsidRPr="734F301C">
        <w:rPr>
          <w:rFonts w:asciiTheme="minorHAnsi" w:hAnsiTheme="minorHAnsi" w:cstheme="minorBidi"/>
        </w:rPr>
        <w:t>Soil Survey Map</w:t>
      </w:r>
    </w:p>
    <w:p w14:paraId="16232369" w14:textId="0C4118A8" w:rsidR="00957F68" w:rsidRPr="008157A7" w:rsidRDefault="00957F68" w:rsidP="784E380A">
      <w:pPr>
        <w:pStyle w:val="BodyText"/>
        <w:numPr>
          <w:ilvl w:val="0"/>
          <w:numId w:val="16"/>
        </w:numPr>
        <w:spacing w:line="360" w:lineRule="auto"/>
        <w:contextualSpacing/>
        <w:rPr>
          <w:rFonts w:asciiTheme="minorHAnsi" w:hAnsiTheme="minorHAnsi" w:cstheme="minorBidi"/>
        </w:rPr>
      </w:pPr>
      <w:r w:rsidRPr="784E380A">
        <w:rPr>
          <w:rFonts w:asciiTheme="minorHAnsi" w:hAnsiTheme="minorHAnsi" w:cstheme="minorBidi"/>
        </w:rPr>
        <w:t>NWI Map</w:t>
      </w:r>
    </w:p>
    <w:p w14:paraId="2F6A04E4" w14:textId="5F7F0606" w:rsidR="007552FC" w:rsidRPr="008157A7" w:rsidRDefault="007552FC"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NHD Map</w:t>
      </w:r>
    </w:p>
    <w:p w14:paraId="507219A7" w14:textId="1806E53D" w:rsidR="003E083E" w:rsidRPr="008157A7" w:rsidRDefault="00BA03C2" w:rsidP="734F301C">
      <w:pPr>
        <w:pStyle w:val="BodyText"/>
        <w:numPr>
          <w:ilvl w:val="0"/>
          <w:numId w:val="16"/>
        </w:numPr>
        <w:spacing w:line="360" w:lineRule="auto"/>
        <w:contextualSpacing/>
        <w:rPr>
          <w:rFonts w:asciiTheme="minorHAnsi" w:hAnsiTheme="minorHAnsi" w:cstheme="minorBidi"/>
        </w:rPr>
      </w:pPr>
      <w:r w:rsidRPr="734F301C">
        <w:rPr>
          <w:rFonts w:asciiTheme="minorHAnsi" w:hAnsiTheme="minorHAnsi" w:cstheme="minorBidi"/>
        </w:rPr>
        <w:t>I</w:t>
      </w:r>
      <w:r w:rsidR="00A16231" w:rsidRPr="734F301C">
        <w:rPr>
          <w:rFonts w:asciiTheme="minorHAnsi" w:hAnsiTheme="minorHAnsi" w:cstheme="minorBidi"/>
        </w:rPr>
        <w:t xml:space="preserve">DNR </w:t>
      </w:r>
      <w:r w:rsidR="004F43C3" w:rsidRPr="734F301C">
        <w:rPr>
          <w:rFonts w:asciiTheme="minorHAnsi" w:hAnsiTheme="minorHAnsi" w:cstheme="minorBidi"/>
        </w:rPr>
        <w:t xml:space="preserve">Floodplain </w:t>
      </w:r>
      <w:r w:rsidR="67F78C8D" w:rsidRPr="734F301C">
        <w:rPr>
          <w:rFonts w:asciiTheme="minorHAnsi" w:hAnsiTheme="minorHAnsi" w:cstheme="minorBidi"/>
        </w:rPr>
        <w:t xml:space="preserve">FARA </w:t>
      </w:r>
      <w:r w:rsidR="00A16231" w:rsidRPr="734F301C">
        <w:rPr>
          <w:rFonts w:asciiTheme="minorHAnsi" w:hAnsiTheme="minorHAnsi" w:cstheme="minorBidi"/>
        </w:rPr>
        <w:t>Report</w:t>
      </w:r>
      <w:r w:rsidR="008F5837" w:rsidRPr="734F301C">
        <w:rPr>
          <w:rFonts w:asciiTheme="minorHAnsi" w:hAnsiTheme="minorHAnsi" w:cstheme="minorBidi"/>
        </w:rPr>
        <w:t>/Floodplain Map</w:t>
      </w:r>
    </w:p>
    <w:p w14:paraId="78E56B05" w14:textId="13A2A8C9" w:rsidR="00CD034F" w:rsidRPr="008157A7" w:rsidRDefault="00CD034F"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StreamStats</w:t>
      </w:r>
      <w:r w:rsidR="00A16231" w:rsidRPr="008157A7">
        <w:rPr>
          <w:rFonts w:asciiTheme="minorHAnsi" w:hAnsiTheme="minorHAnsi" w:cstheme="minorHAnsi"/>
        </w:rPr>
        <w:t xml:space="preserve"> Report</w:t>
      </w:r>
      <w:r w:rsidR="008F5837" w:rsidRPr="008157A7">
        <w:rPr>
          <w:rFonts w:asciiTheme="minorHAnsi" w:hAnsiTheme="minorHAnsi" w:cstheme="minorHAnsi"/>
        </w:rPr>
        <w:t>, if available</w:t>
      </w:r>
    </w:p>
    <w:p w14:paraId="349D43F0" w14:textId="77777777" w:rsidR="00187AE1" w:rsidRPr="008157A7" w:rsidRDefault="00187AE1" w:rsidP="00187AE1">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Karst Map, if appropriate</w:t>
      </w:r>
    </w:p>
    <w:p w14:paraId="66B2F7E2" w14:textId="7759B488" w:rsidR="003E083E" w:rsidRPr="008157A7" w:rsidRDefault="41670F9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 xml:space="preserve">Water </w:t>
      </w:r>
      <w:r w:rsidR="009A1955" w:rsidRPr="008157A7">
        <w:rPr>
          <w:rFonts w:asciiTheme="minorHAnsi" w:hAnsiTheme="minorHAnsi" w:cstheme="minorHAnsi"/>
        </w:rPr>
        <w:t>Resources</w:t>
      </w:r>
      <w:r w:rsidR="00BE01C8" w:rsidRPr="008157A7">
        <w:rPr>
          <w:rFonts w:asciiTheme="minorHAnsi" w:hAnsiTheme="minorHAnsi" w:cstheme="minorHAnsi"/>
        </w:rPr>
        <w:t xml:space="preserve"> Map</w:t>
      </w:r>
    </w:p>
    <w:p w14:paraId="42B34383" w14:textId="77777777" w:rsidR="00DA4004" w:rsidRPr="008157A7" w:rsidRDefault="00BE01C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Photo Orientation Map</w:t>
      </w:r>
    </w:p>
    <w:p w14:paraId="1AE6431D" w14:textId="6165758A" w:rsidR="00DA4004" w:rsidRPr="008157A7" w:rsidRDefault="00384C49"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Photo</w:t>
      </w:r>
      <w:r w:rsidR="00D97FE5">
        <w:rPr>
          <w:rFonts w:asciiTheme="minorHAnsi" w:hAnsiTheme="minorHAnsi" w:cstheme="minorHAnsi"/>
        </w:rPr>
        <w:t xml:space="preserve"> Pages </w:t>
      </w:r>
    </w:p>
    <w:p w14:paraId="0712598C" w14:textId="2E68B5A2" w:rsidR="00090755" w:rsidRPr="008157A7" w:rsidRDefault="006855D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 xml:space="preserve">USACE Wetland Data </w:t>
      </w:r>
      <w:r w:rsidR="005669D3">
        <w:rPr>
          <w:rFonts w:asciiTheme="minorHAnsi" w:hAnsiTheme="minorHAnsi" w:cstheme="minorHAnsi"/>
        </w:rPr>
        <w:t>Sheet</w:t>
      </w:r>
      <w:r w:rsidR="001554F6">
        <w:rPr>
          <w:rFonts w:asciiTheme="minorHAnsi" w:hAnsiTheme="minorHAnsi" w:cstheme="minorHAnsi"/>
        </w:rPr>
        <w:t>s</w:t>
      </w:r>
    </w:p>
    <w:p w14:paraId="37ED3C58" w14:textId="61DDBA7C" w:rsidR="0005460E" w:rsidRPr="008157A7" w:rsidRDefault="00090755" w:rsidP="00DA4004">
      <w:pPr>
        <w:pStyle w:val="ListParagraph"/>
        <w:numPr>
          <w:ilvl w:val="0"/>
          <w:numId w:val="16"/>
        </w:numPr>
        <w:spacing w:line="360" w:lineRule="auto"/>
        <w:contextualSpacing/>
        <w:rPr>
          <w:rFonts w:asciiTheme="minorHAnsi" w:eastAsia="Calibri" w:hAnsiTheme="minorHAnsi" w:cstheme="minorHAnsi"/>
          <w:sz w:val="20"/>
          <w:szCs w:val="20"/>
        </w:rPr>
      </w:pPr>
      <w:r w:rsidRPr="008157A7">
        <w:rPr>
          <w:rFonts w:asciiTheme="minorHAnsi" w:hAnsiTheme="minorHAnsi" w:cstheme="minorHAnsi"/>
          <w:sz w:val="20"/>
          <w:szCs w:val="20"/>
        </w:rPr>
        <w:t>Preliminary Jurisdictional Determination (PJD) Form</w:t>
      </w:r>
      <w:r w:rsidR="006A3BA5" w:rsidRPr="008157A7">
        <w:rPr>
          <w:rFonts w:asciiTheme="minorHAnsi" w:hAnsiTheme="minorHAnsi" w:cstheme="minorHAnsi"/>
          <w:sz w:val="20"/>
          <w:szCs w:val="20"/>
        </w:rPr>
        <w:t>]</w:t>
      </w:r>
    </w:p>
    <w:p w14:paraId="48A4624A" w14:textId="77777777" w:rsidR="0005460E" w:rsidRDefault="0005460E" w:rsidP="0005460E">
      <w:pPr>
        <w:spacing w:line="360" w:lineRule="auto"/>
        <w:ind w:left="360"/>
        <w:contextualSpacing/>
        <w:rPr>
          <w:rFonts w:asciiTheme="minorHAnsi" w:hAnsiTheme="minorHAnsi" w:cstheme="minorHAnsi"/>
          <w:sz w:val="24"/>
          <w:szCs w:val="24"/>
        </w:rPr>
      </w:pPr>
    </w:p>
    <w:p w14:paraId="4F47EDC2" w14:textId="76E92DC9" w:rsidR="00090755" w:rsidRPr="008157A7" w:rsidRDefault="00090755" w:rsidP="008157A7">
      <w:pPr>
        <w:spacing w:line="360" w:lineRule="auto"/>
        <w:ind w:left="360"/>
        <w:contextualSpacing/>
        <w:rPr>
          <w:rFonts w:asciiTheme="minorHAnsi" w:eastAsia="Calibri" w:hAnsiTheme="minorHAnsi" w:cstheme="minorHAnsi"/>
          <w:sz w:val="24"/>
          <w:szCs w:val="24"/>
        </w:rPr>
      </w:pPr>
    </w:p>
    <w:p w14:paraId="5A118C46" w14:textId="36B8E3CD" w:rsidR="00384C49" w:rsidRPr="00384C49" w:rsidRDefault="00384C49" w:rsidP="00E27152">
      <w:pPr>
        <w:pStyle w:val="BodyText"/>
        <w:spacing w:before="209"/>
        <w:rPr>
          <w:sz w:val="48"/>
          <w:szCs w:val="48"/>
        </w:rPr>
      </w:pPr>
    </w:p>
    <w:sectPr w:rsidR="00384C49" w:rsidRPr="00384C49" w:rsidSect="00954B0A">
      <w:headerReference w:type="even" r:id="rId16"/>
      <w:headerReference w:type="default" r:id="rId17"/>
      <w:footerReference w:type="default" r:id="rId18"/>
      <w:headerReference w:type="first" r:id="rId19"/>
      <w:pgSz w:w="12240" w:h="15840"/>
      <w:pgMar w:top="720" w:right="720" w:bottom="720" w:left="72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40F2" w14:textId="77777777" w:rsidR="00CC6904" w:rsidRDefault="00CC6904">
      <w:r>
        <w:separator/>
      </w:r>
    </w:p>
  </w:endnote>
  <w:endnote w:type="continuationSeparator" w:id="0">
    <w:p w14:paraId="077E5E8A" w14:textId="77777777" w:rsidR="00CC6904" w:rsidRDefault="00CC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C27F" w14:textId="77777777" w:rsidR="009F2BB6" w:rsidRDefault="009F2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85FE" w14:textId="77777777" w:rsidR="009F2BB6" w:rsidRDefault="009F2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2C66" w14:textId="77777777" w:rsidR="009F2BB6" w:rsidRDefault="009F2B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2191" w14:textId="1EFE9725" w:rsidR="00467910" w:rsidRDefault="0046791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7DA9" w14:textId="77777777" w:rsidR="00CC6904" w:rsidRDefault="00CC6904">
      <w:r>
        <w:separator/>
      </w:r>
    </w:p>
  </w:footnote>
  <w:footnote w:type="continuationSeparator" w:id="0">
    <w:p w14:paraId="3E37E6C3" w14:textId="77777777" w:rsidR="00CC6904" w:rsidRDefault="00CC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3674" w14:textId="77777777" w:rsidR="009F2BB6" w:rsidRDefault="009F2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D683" w14:textId="757D7075" w:rsidR="006C21B3" w:rsidRDefault="006C21B3" w:rsidP="006C21B3">
    <w:pPr>
      <w:pStyle w:val="Header"/>
    </w:pPr>
    <w:r>
      <w:t>D</w:t>
    </w:r>
    <w:r w:rsidR="00F825C1">
      <w:t>es</w:t>
    </w:r>
    <w:r>
      <w:t xml:space="preserve"> </w:t>
    </w:r>
    <w:r w:rsidR="002F1F0D">
      <w:t>[</w:t>
    </w:r>
    <w:r>
      <w:t>XXXXXXX</w:t>
    </w:r>
    <w:r w:rsidR="002F1F0D">
      <w:t>]</w:t>
    </w:r>
    <w:r>
      <w:t xml:space="preserve"> [Road Name] [Project Type]</w:t>
    </w:r>
    <w:r>
      <w:tab/>
    </w:r>
    <w:proofErr w:type="gramStart"/>
    <w:r>
      <w:tab/>
      <w:t xml:space="preserve">  Waters</w:t>
    </w:r>
    <w:proofErr w:type="gramEnd"/>
    <w:r>
      <w:t xml:space="preserve"> Report</w:t>
    </w:r>
  </w:p>
  <w:p w14:paraId="0BA14FE9" w14:textId="77777777" w:rsidR="006C21B3" w:rsidRDefault="006C2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D7FA" w14:textId="11E68A29" w:rsidR="00632765" w:rsidRDefault="00632765" w:rsidP="00632765">
    <w:pPr>
      <w:pStyle w:val="Header"/>
    </w:pPr>
    <w:r>
      <w:t>D</w:t>
    </w:r>
    <w:r w:rsidR="00F825C1">
      <w:t>es</w:t>
    </w:r>
    <w:r>
      <w:t xml:space="preserve"> </w:t>
    </w:r>
    <w:r w:rsidR="002F1F0D">
      <w:t>[</w:t>
    </w:r>
    <w:r>
      <w:t>XXXXXXX</w:t>
    </w:r>
    <w:r w:rsidR="002F1F0D">
      <w:t>]</w:t>
    </w:r>
    <w:r>
      <w:t xml:space="preserve"> [Road Name] [Project Type]</w:t>
    </w:r>
    <w:r>
      <w:tab/>
    </w:r>
    <w:proofErr w:type="gramStart"/>
    <w:r>
      <w:tab/>
      <w:t xml:space="preserve">  Waters</w:t>
    </w:r>
    <w:proofErr w:type="gramEnd"/>
    <w:r>
      <w:t xml:space="preserve"> Report</w:t>
    </w:r>
  </w:p>
  <w:p w14:paraId="258F279A" w14:textId="77777777" w:rsidR="00632765" w:rsidRDefault="00632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2FC1" w14:textId="69909E6E" w:rsidR="00D61ED7" w:rsidRDefault="00D61E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E69" w14:textId="6C1ADCB1" w:rsidR="00467910" w:rsidRDefault="0046791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BDFA" w14:textId="68503F13" w:rsidR="00D61ED7" w:rsidRDefault="00D61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1A"/>
    <w:multiLevelType w:val="hybridMultilevel"/>
    <w:tmpl w:val="764CE2EE"/>
    <w:lvl w:ilvl="0" w:tplc="45A41CFA">
      <w:start w:val="17"/>
      <w:numFmt w:val="decimal"/>
      <w:lvlText w:val="%1."/>
      <w:lvlJc w:val="left"/>
      <w:pPr>
        <w:ind w:left="2635" w:hanging="271"/>
      </w:pPr>
      <w:rPr>
        <w:rFonts w:hint="default"/>
        <w:spacing w:val="-1"/>
        <w:w w:val="91"/>
        <w:lang w:val="en-US" w:eastAsia="en-US" w:bidi="ar-SA"/>
      </w:rPr>
    </w:lvl>
    <w:lvl w:ilvl="1" w:tplc="FA10C012">
      <w:numFmt w:val="bullet"/>
      <w:lvlText w:val="•"/>
      <w:lvlJc w:val="left"/>
      <w:pPr>
        <w:ind w:left="3017" w:hanging="271"/>
      </w:pPr>
      <w:rPr>
        <w:rFonts w:hint="default"/>
        <w:lang w:val="en-US" w:eastAsia="en-US" w:bidi="ar-SA"/>
      </w:rPr>
    </w:lvl>
    <w:lvl w:ilvl="2" w:tplc="2C66BB02">
      <w:numFmt w:val="bullet"/>
      <w:lvlText w:val="•"/>
      <w:lvlJc w:val="left"/>
      <w:pPr>
        <w:ind w:left="3395" w:hanging="271"/>
      </w:pPr>
      <w:rPr>
        <w:rFonts w:hint="default"/>
        <w:lang w:val="en-US" w:eastAsia="en-US" w:bidi="ar-SA"/>
      </w:rPr>
    </w:lvl>
    <w:lvl w:ilvl="3" w:tplc="E6142818">
      <w:numFmt w:val="bullet"/>
      <w:lvlText w:val="•"/>
      <w:lvlJc w:val="left"/>
      <w:pPr>
        <w:ind w:left="3773" w:hanging="271"/>
      </w:pPr>
      <w:rPr>
        <w:rFonts w:hint="default"/>
        <w:lang w:val="en-US" w:eastAsia="en-US" w:bidi="ar-SA"/>
      </w:rPr>
    </w:lvl>
    <w:lvl w:ilvl="4" w:tplc="7FFC6D90">
      <w:numFmt w:val="bullet"/>
      <w:lvlText w:val="•"/>
      <w:lvlJc w:val="left"/>
      <w:pPr>
        <w:ind w:left="4151" w:hanging="271"/>
      </w:pPr>
      <w:rPr>
        <w:rFonts w:hint="default"/>
        <w:lang w:val="en-US" w:eastAsia="en-US" w:bidi="ar-SA"/>
      </w:rPr>
    </w:lvl>
    <w:lvl w:ilvl="5" w:tplc="B1EAD46C">
      <w:numFmt w:val="bullet"/>
      <w:lvlText w:val="•"/>
      <w:lvlJc w:val="left"/>
      <w:pPr>
        <w:ind w:left="4529" w:hanging="271"/>
      </w:pPr>
      <w:rPr>
        <w:rFonts w:hint="default"/>
        <w:lang w:val="en-US" w:eastAsia="en-US" w:bidi="ar-SA"/>
      </w:rPr>
    </w:lvl>
    <w:lvl w:ilvl="6" w:tplc="E53CC92E">
      <w:numFmt w:val="bullet"/>
      <w:lvlText w:val="•"/>
      <w:lvlJc w:val="left"/>
      <w:pPr>
        <w:ind w:left="4907" w:hanging="271"/>
      </w:pPr>
      <w:rPr>
        <w:rFonts w:hint="default"/>
        <w:lang w:val="en-US" w:eastAsia="en-US" w:bidi="ar-SA"/>
      </w:rPr>
    </w:lvl>
    <w:lvl w:ilvl="7" w:tplc="5CF817E6">
      <w:numFmt w:val="bullet"/>
      <w:lvlText w:val="•"/>
      <w:lvlJc w:val="left"/>
      <w:pPr>
        <w:ind w:left="5285" w:hanging="271"/>
      </w:pPr>
      <w:rPr>
        <w:rFonts w:hint="default"/>
        <w:lang w:val="en-US" w:eastAsia="en-US" w:bidi="ar-SA"/>
      </w:rPr>
    </w:lvl>
    <w:lvl w:ilvl="8" w:tplc="2118E254">
      <w:numFmt w:val="bullet"/>
      <w:lvlText w:val="•"/>
      <w:lvlJc w:val="left"/>
      <w:pPr>
        <w:ind w:left="5663" w:hanging="271"/>
      </w:pPr>
      <w:rPr>
        <w:rFonts w:hint="default"/>
        <w:lang w:val="en-US" w:eastAsia="en-US" w:bidi="ar-SA"/>
      </w:rPr>
    </w:lvl>
  </w:abstractNum>
  <w:abstractNum w:abstractNumId="1" w15:restartNumberingAfterBreak="0">
    <w:nsid w:val="067F7735"/>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2" w15:restartNumberingAfterBreak="0">
    <w:nsid w:val="0D687175"/>
    <w:multiLevelType w:val="hybridMultilevel"/>
    <w:tmpl w:val="E5B4BF66"/>
    <w:lvl w:ilvl="0" w:tplc="42D8B888">
      <w:start w:val="29"/>
      <w:numFmt w:val="decimal"/>
      <w:lvlText w:val="%1."/>
      <w:lvlJc w:val="left"/>
      <w:pPr>
        <w:ind w:left="2997" w:hanging="266"/>
        <w:jc w:val="right"/>
      </w:pPr>
      <w:rPr>
        <w:rFonts w:hint="default"/>
        <w:spacing w:val="-1"/>
        <w:w w:val="91"/>
        <w:lang w:val="en-US" w:eastAsia="en-US" w:bidi="ar-SA"/>
      </w:rPr>
    </w:lvl>
    <w:lvl w:ilvl="1" w:tplc="A91AFCEC">
      <w:numFmt w:val="bullet"/>
      <w:lvlText w:val="•"/>
      <w:lvlJc w:val="left"/>
      <w:pPr>
        <w:ind w:left="3344" w:hanging="266"/>
      </w:pPr>
      <w:rPr>
        <w:rFonts w:hint="default"/>
        <w:lang w:val="en-US" w:eastAsia="en-US" w:bidi="ar-SA"/>
      </w:rPr>
    </w:lvl>
    <w:lvl w:ilvl="2" w:tplc="95021766">
      <w:numFmt w:val="bullet"/>
      <w:lvlText w:val="•"/>
      <w:lvlJc w:val="left"/>
      <w:pPr>
        <w:ind w:left="3688" w:hanging="266"/>
      </w:pPr>
      <w:rPr>
        <w:rFonts w:hint="default"/>
        <w:lang w:val="en-US" w:eastAsia="en-US" w:bidi="ar-SA"/>
      </w:rPr>
    </w:lvl>
    <w:lvl w:ilvl="3" w:tplc="299A3CA0">
      <w:numFmt w:val="bullet"/>
      <w:lvlText w:val="•"/>
      <w:lvlJc w:val="left"/>
      <w:pPr>
        <w:ind w:left="4032" w:hanging="266"/>
      </w:pPr>
      <w:rPr>
        <w:rFonts w:hint="default"/>
        <w:lang w:val="en-US" w:eastAsia="en-US" w:bidi="ar-SA"/>
      </w:rPr>
    </w:lvl>
    <w:lvl w:ilvl="4" w:tplc="122C5EF0">
      <w:numFmt w:val="bullet"/>
      <w:lvlText w:val="•"/>
      <w:lvlJc w:val="left"/>
      <w:pPr>
        <w:ind w:left="4377" w:hanging="266"/>
      </w:pPr>
      <w:rPr>
        <w:rFonts w:hint="default"/>
        <w:lang w:val="en-US" w:eastAsia="en-US" w:bidi="ar-SA"/>
      </w:rPr>
    </w:lvl>
    <w:lvl w:ilvl="5" w:tplc="7AA2F798">
      <w:numFmt w:val="bullet"/>
      <w:lvlText w:val="•"/>
      <w:lvlJc w:val="left"/>
      <w:pPr>
        <w:ind w:left="4721" w:hanging="266"/>
      </w:pPr>
      <w:rPr>
        <w:rFonts w:hint="default"/>
        <w:lang w:val="en-US" w:eastAsia="en-US" w:bidi="ar-SA"/>
      </w:rPr>
    </w:lvl>
    <w:lvl w:ilvl="6" w:tplc="3B9881F6">
      <w:numFmt w:val="bullet"/>
      <w:lvlText w:val="•"/>
      <w:lvlJc w:val="left"/>
      <w:pPr>
        <w:ind w:left="5065" w:hanging="266"/>
      </w:pPr>
      <w:rPr>
        <w:rFonts w:hint="default"/>
        <w:lang w:val="en-US" w:eastAsia="en-US" w:bidi="ar-SA"/>
      </w:rPr>
    </w:lvl>
    <w:lvl w:ilvl="7" w:tplc="44FCE3B2">
      <w:numFmt w:val="bullet"/>
      <w:lvlText w:val="•"/>
      <w:lvlJc w:val="left"/>
      <w:pPr>
        <w:ind w:left="5409" w:hanging="266"/>
      </w:pPr>
      <w:rPr>
        <w:rFonts w:hint="default"/>
        <w:lang w:val="en-US" w:eastAsia="en-US" w:bidi="ar-SA"/>
      </w:rPr>
    </w:lvl>
    <w:lvl w:ilvl="8" w:tplc="B62E79E4">
      <w:numFmt w:val="bullet"/>
      <w:lvlText w:val="•"/>
      <w:lvlJc w:val="left"/>
      <w:pPr>
        <w:ind w:left="5754" w:hanging="266"/>
      </w:pPr>
      <w:rPr>
        <w:rFonts w:hint="default"/>
        <w:lang w:val="en-US" w:eastAsia="en-US" w:bidi="ar-SA"/>
      </w:rPr>
    </w:lvl>
  </w:abstractNum>
  <w:abstractNum w:abstractNumId="3" w15:restartNumberingAfterBreak="0">
    <w:nsid w:val="148D089E"/>
    <w:multiLevelType w:val="hybridMultilevel"/>
    <w:tmpl w:val="B0D8D810"/>
    <w:lvl w:ilvl="0" w:tplc="73C6CEF6">
      <w:start w:val="21"/>
      <w:numFmt w:val="decimal"/>
      <w:lvlText w:val="%1."/>
      <w:lvlJc w:val="left"/>
      <w:pPr>
        <w:ind w:left="2062" w:hanging="268"/>
        <w:jc w:val="right"/>
      </w:pPr>
      <w:rPr>
        <w:rFonts w:hint="default"/>
        <w:spacing w:val="-1"/>
        <w:w w:val="91"/>
        <w:lang w:val="en-US" w:eastAsia="en-US" w:bidi="ar-SA"/>
      </w:rPr>
    </w:lvl>
    <w:lvl w:ilvl="1" w:tplc="43625A14">
      <w:numFmt w:val="bullet"/>
      <w:lvlText w:val="•"/>
      <w:lvlJc w:val="left"/>
      <w:pPr>
        <w:ind w:left="2475" w:hanging="268"/>
      </w:pPr>
      <w:rPr>
        <w:rFonts w:hint="default"/>
        <w:lang w:val="en-US" w:eastAsia="en-US" w:bidi="ar-SA"/>
      </w:rPr>
    </w:lvl>
    <w:lvl w:ilvl="2" w:tplc="152A2948">
      <w:numFmt w:val="bullet"/>
      <w:lvlText w:val="•"/>
      <w:lvlJc w:val="left"/>
      <w:pPr>
        <w:ind w:left="2891" w:hanging="268"/>
      </w:pPr>
      <w:rPr>
        <w:rFonts w:hint="default"/>
        <w:lang w:val="en-US" w:eastAsia="en-US" w:bidi="ar-SA"/>
      </w:rPr>
    </w:lvl>
    <w:lvl w:ilvl="3" w:tplc="0F44FB3E">
      <w:numFmt w:val="bullet"/>
      <w:lvlText w:val="•"/>
      <w:lvlJc w:val="left"/>
      <w:pPr>
        <w:ind w:left="3307" w:hanging="268"/>
      </w:pPr>
      <w:rPr>
        <w:rFonts w:hint="default"/>
        <w:lang w:val="en-US" w:eastAsia="en-US" w:bidi="ar-SA"/>
      </w:rPr>
    </w:lvl>
    <w:lvl w:ilvl="4" w:tplc="3A6242FE">
      <w:numFmt w:val="bullet"/>
      <w:lvlText w:val="•"/>
      <w:lvlJc w:val="left"/>
      <w:pPr>
        <w:ind w:left="3723" w:hanging="268"/>
      </w:pPr>
      <w:rPr>
        <w:rFonts w:hint="default"/>
        <w:lang w:val="en-US" w:eastAsia="en-US" w:bidi="ar-SA"/>
      </w:rPr>
    </w:lvl>
    <w:lvl w:ilvl="5" w:tplc="84C048AC">
      <w:numFmt w:val="bullet"/>
      <w:lvlText w:val="•"/>
      <w:lvlJc w:val="left"/>
      <w:pPr>
        <w:ind w:left="4139" w:hanging="268"/>
      </w:pPr>
      <w:rPr>
        <w:rFonts w:hint="default"/>
        <w:lang w:val="en-US" w:eastAsia="en-US" w:bidi="ar-SA"/>
      </w:rPr>
    </w:lvl>
    <w:lvl w:ilvl="6" w:tplc="642A02C4">
      <w:numFmt w:val="bullet"/>
      <w:lvlText w:val="•"/>
      <w:lvlJc w:val="left"/>
      <w:pPr>
        <w:ind w:left="4555" w:hanging="268"/>
      </w:pPr>
      <w:rPr>
        <w:rFonts w:hint="default"/>
        <w:lang w:val="en-US" w:eastAsia="en-US" w:bidi="ar-SA"/>
      </w:rPr>
    </w:lvl>
    <w:lvl w:ilvl="7" w:tplc="6796483A">
      <w:numFmt w:val="bullet"/>
      <w:lvlText w:val="•"/>
      <w:lvlJc w:val="left"/>
      <w:pPr>
        <w:ind w:left="4970" w:hanging="268"/>
      </w:pPr>
      <w:rPr>
        <w:rFonts w:hint="default"/>
        <w:lang w:val="en-US" w:eastAsia="en-US" w:bidi="ar-SA"/>
      </w:rPr>
    </w:lvl>
    <w:lvl w:ilvl="8" w:tplc="4FA4973E">
      <w:numFmt w:val="bullet"/>
      <w:lvlText w:val="•"/>
      <w:lvlJc w:val="left"/>
      <w:pPr>
        <w:ind w:left="5386" w:hanging="268"/>
      </w:pPr>
      <w:rPr>
        <w:rFonts w:hint="default"/>
        <w:lang w:val="en-US" w:eastAsia="en-US" w:bidi="ar-SA"/>
      </w:rPr>
    </w:lvl>
  </w:abstractNum>
  <w:abstractNum w:abstractNumId="4" w15:restartNumberingAfterBreak="0">
    <w:nsid w:val="19B67F8F"/>
    <w:multiLevelType w:val="hybridMultilevel"/>
    <w:tmpl w:val="2A649ECA"/>
    <w:lvl w:ilvl="0" w:tplc="3200962E">
      <w:start w:val="53"/>
      <w:numFmt w:val="decimal"/>
      <w:lvlText w:val="%1."/>
      <w:lvlJc w:val="left"/>
      <w:pPr>
        <w:ind w:left="2828" w:hanging="271"/>
        <w:jc w:val="right"/>
      </w:pPr>
      <w:rPr>
        <w:rFonts w:ascii="Arial" w:eastAsia="Arial" w:hAnsi="Arial" w:cs="Arial" w:hint="default"/>
        <w:b w:val="0"/>
        <w:bCs w:val="0"/>
        <w:i w:val="0"/>
        <w:iCs w:val="0"/>
        <w:spacing w:val="-1"/>
        <w:w w:val="91"/>
        <w:sz w:val="18"/>
        <w:szCs w:val="18"/>
        <w:lang w:val="en-US" w:eastAsia="en-US" w:bidi="ar-SA"/>
      </w:rPr>
    </w:lvl>
    <w:lvl w:ilvl="1" w:tplc="F21233B6">
      <w:start w:val="1"/>
      <w:numFmt w:val="upperLetter"/>
      <w:lvlText w:val="%2."/>
      <w:lvlJc w:val="left"/>
      <w:pPr>
        <w:ind w:left="1291" w:hanging="360"/>
      </w:pPr>
      <w:rPr>
        <w:rFonts w:ascii="Arial" w:eastAsia="Arial" w:hAnsi="Arial" w:cs="Arial" w:hint="default"/>
        <w:b/>
        <w:bCs/>
        <w:i w:val="0"/>
        <w:iCs w:val="0"/>
        <w:spacing w:val="-6"/>
        <w:w w:val="100"/>
        <w:sz w:val="24"/>
        <w:szCs w:val="24"/>
        <w:lang w:val="en-US" w:eastAsia="en-US" w:bidi="ar-SA"/>
      </w:rPr>
    </w:lvl>
    <w:lvl w:ilvl="2" w:tplc="2E0031D4">
      <w:start w:val="1"/>
      <w:numFmt w:val="decimal"/>
      <w:lvlText w:val="%3)"/>
      <w:lvlJc w:val="left"/>
      <w:pPr>
        <w:ind w:left="1680" w:hanging="360"/>
      </w:pPr>
      <w:rPr>
        <w:rFonts w:ascii="Arial" w:eastAsia="Arial" w:hAnsi="Arial" w:cs="Arial" w:hint="default"/>
        <w:b w:val="0"/>
        <w:bCs w:val="0"/>
        <w:i w:val="0"/>
        <w:iCs w:val="0"/>
        <w:spacing w:val="-2"/>
        <w:w w:val="100"/>
        <w:sz w:val="22"/>
        <w:szCs w:val="22"/>
        <w:lang w:val="en-US" w:eastAsia="en-US" w:bidi="ar-SA"/>
      </w:rPr>
    </w:lvl>
    <w:lvl w:ilvl="3" w:tplc="0130F9EA">
      <w:numFmt w:val="bullet"/>
      <w:lvlText w:val="•"/>
      <w:lvlJc w:val="left"/>
      <w:pPr>
        <w:ind w:left="3288" w:hanging="360"/>
      </w:pPr>
      <w:rPr>
        <w:rFonts w:hint="default"/>
        <w:lang w:val="en-US" w:eastAsia="en-US" w:bidi="ar-SA"/>
      </w:rPr>
    </w:lvl>
    <w:lvl w:ilvl="4" w:tplc="0A14FC7C">
      <w:numFmt w:val="bullet"/>
      <w:lvlText w:val="•"/>
      <w:lvlJc w:val="left"/>
      <w:pPr>
        <w:ind w:left="3757" w:hanging="360"/>
      </w:pPr>
      <w:rPr>
        <w:rFonts w:hint="default"/>
        <w:lang w:val="en-US" w:eastAsia="en-US" w:bidi="ar-SA"/>
      </w:rPr>
    </w:lvl>
    <w:lvl w:ilvl="5" w:tplc="AE98A1F0">
      <w:numFmt w:val="bullet"/>
      <w:lvlText w:val="•"/>
      <w:lvlJc w:val="left"/>
      <w:pPr>
        <w:ind w:left="4225" w:hanging="360"/>
      </w:pPr>
      <w:rPr>
        <w:rFonts w:hint="default"/>
        <w:lang w:val="en-US" w:eastAsia="en-US" w:bidi="ar-SA"/>
      </w:rPr>
    </w:lvl>
    <w:lvl w:ilvl="6" w:tplc="DECA9978">
      <w:numFmt w:val="bullet"/>
      <w:lvlText w:val="•"/>
      <w:lvlJc w:val="left"/>
      <w:pPr>
        <w:ind w:left="4694" w:hanging="360"/>
      </w:pPr>
      <w:rPr>
        <w:rFonts w:hint="default"/>
        <w:lang w:val="en-US" w:eastAsia="en-US" w:bidi="ar-SA"/>
      </w:rPr>
    </w:lvl>
    <w:lvl w:ilvl="7" w:tplc="2E469F00">
      <w:numFmt w:val="bullet"/>
      <w:lvlText w:val="•"/>
      <w:lvlJc w:val="left"/>
      <w:pPr>
        <w:ind w:left="5162" w:hanging="360"/>
      </w:pPr>
      <w:rPr>
        <w:rFonts w:hint="default"/>
        <w:lang w:val="en-US" w:eastAsia="en-US" w:bidi="ar-SA"/>
      </w:rPr>
    </w:lvl>
    <w:lvl w:ilvl="8" w:tplc="3F3AFFBE">
      <w:numFmt w:val="bullet"/>
      <w:lvlText w:val="•"/>
      <w:lvlJc w:val="left"/>
      <w:pPr>
        <w:ind w:left="5631" w:hanging="360"/>
      </w:pPr>
      <w:rPr>
        <w:rFonts w:hint="default"/>
        <w:lang w:val="en-US" w:eastAsia="en-US" w:bidi="ar-SA"/>
      </w:rPr>
    </w:lvl>
  </w:abstractNum>
  <w:abstractNum w:abstractNumId="5" w15:restartNumberingAfterBreak="0">
    <w:nsid w:val="1FE12F58"/>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6" w15:restartNumberingAfterBreak="0">
    <w:nsid w:val="2073C59B"/>
    <w:multiLevelType w:val="hybridMultilevel"/>
    <w:tmpl w:val="C076F464"/>
    <w:lvl w:ilvl="0" w:tplc="716826A0">
      <w:start w:val="1"/>
      <w:numFmt w:val="bullet"/>
      <w:lvlText w:val=""/>
      <w:lvlJc w:val="left"/>
      <w:pPr>
        <w:ind w:left="720" w:hanging="360"/>
      </w:pPr>
      <w:rPr>
        <w:rFonts w:ascii="Symbol" w:hAnsi="Symbol" w:hint="default"/>
      </w:rPr>
    </w:lvl>
    <w:lvl w:ilvl="1" w:tplc="0FEE93A2">
      <w:start w:val="1"/>
      <w:numFmt w:val="bullet"/>
      <w:lvlText w:val="o"/>
      <w:lvlJc w:val="left"/>
      <w:pPr>
        <w:ind w:left="1440" w:hanging="360"/>
      </w:pPr>
      <w:rPr>
        <w:rFonts w:ascii="Courier New" w:hAnsi="Courier New" w:hint="default"/>
      </w:rPr>
    </w:lvl>
    <w:lvl w:ilvl="2" w:tplc="18FA7A96">
      <w:start w:val="1"/>
      <w:numFmt w:val="bullet"/>
      <w:lvlText w:val=""/>
      <w:lvlJc w:val="left"/>
      <w:pPr>
        <w:ind w:left="2160" w:hanging="360"/>
      </w:pPr>
      <w:rPr>
        <w:rFonts w:ascii="Wingdings" w:hAnsi="Wingdings" w:hint="default"/>
      </w:rPr>
    </w:lvl>
    <w:lvl w:ilvl="3" w:tplc="5C5EFDEC">
      <w:start w:val="1"/>
      <w:numFmt w:val="bullet"/>
      <w:lvlText w:val=""/>
      <w:lvlJc w:val="left"/>
      <w:pPr>
        <w:ind w:left="2880" w:hanging="360"/>
      </w:pPr>
      <w:rPr>
        <w:rFonts w:ascii="Symbol" w:hAnsi="Symbol" w:hint="default"/>
      </w:rPr>
    </w:lvl>
    <w:lvl w:ilvl="4" w:tplc="03BA4B86">
      <w:start w:val="1"/>
      <w:numFmt w:val="bullet"/>
      <w:lvlText w:val="o"/>
      <w:lvlJc w:val="left"/>
      <w:pPr>
        <w:ind w:left="3600" w:hanging="360"/>
      </w:pPr>
      <w:rPr>
        <w:rFonts w:ascii="Courier New" w:hAnsi="Courier New" w:hint="default"/>
      </w:rPr>
    </w:lvl>
    <w:lvl w:ilvl="5" w:tplc="C3FAEB58">
      <w:start w:val="1"/>
      <w:numFmt w:val="bullet"/>
      <w:lvlText w:val=""/>
      <w:lvlJc w:val="left"/>
      <w:pPr>
        <w:ind w:left="4320" w:hanging="360"/>
      </w:pPr>
      <w:rPr>
        <w:rFonts w:ascii="Wingdings" w:hAnsi="Wingdings" w:hint="default"/>
      </w:rPr>
    </w:lvl>
    <w:lvl w:ilvl="6" w:tplc="168C4FDE">
      <w:start w:val="1"/>
      <w:numFmt w:val="bullet"/>
      <w:lvlText w:val=""/>
      <w:lvlJc w:val="left"/>
      <w:pPr>
        <w:ind w:left="5040" w:hanging="360"/>
      </w:pPr>
      <w:rPr>
        <w:rFonts w:ascii="Symbol" w:hAnsi="Symbol" w:hint="default"/>
      </w:rPr>
    </w:lvl>
    <w:lvl w:ilvl="7" w:tplc="77FC853E">
      <w:start w:val="1"/>
      <w:numFmt w:val="bullet"/>
      <w:lvlText w:val="o"/>
      <w:lvlJc w:val="left"/>
      <w:pPr>
        <w:ind w:left="5760" w:hanging="360"/>
      </w:pPr>
      <w:rPr>
        <w:rFonts w:ascii="Courier New" w:hAnsi="Courier New" w:hint="default"/>
      </w:rPr>
    </w:lvl>
    <w:lvl w:ilvl="8" w:tplc="1FAC51F4">
      <w:start w:val="1"/>
      <w:numFmt w:val="bullet"/>
      <w:lvlText w:val=""/>
      <w:lvlJc w:val="left"/>
      <w:pPr>
        <w:ind w:left="6480" w:hanging="360"/>
      </w:pPr>
      <w:rPr>
        <w:rFonts w:ascii="Wingdings" w:hAnsi="Wingdings" w:hint="default"/>
      </w:rPr>
    </w:lvl>
  </w:abstractNum>
  <w:abstractNum w:abstractNumId="7" w15:restartNumberingAfterBreak="0">
    <w:nsid w:val="23617F7E"/>
    <w:multiLevelType w:val="hybridMultilevel"/>
    <w:tmpl w:val="BC942EAA"/>
    <w:lvl w:ilvl="0" w:tplc="A8927BD2">
      <w:start w:val="3"/>
      <w:numFmt w:val="decimal"/>
      <w:lvlText w:val="%1."/>
      <w:lvlJc w:val="left"/>
      <w:pPr>
        <w:ind w:left="3074" w:hanging="178"/>
        <w:jc w:val="right"/>
      </w:pPr>
      <w:rPr>
        <w:rFonts w:hint="default"/>
        <w:spacing w:val="0"/>
        <w:w w:val="100"/>
        <w:lang w:val="en-US" w:eastAsia="en-US" w:bidi="ar-SA"/>
      </w:rPr>
    </w:lvl>
    <w:lvl w:ilvl="1" w:tplc="A0D0EA46">
      <w:numFmt w:val="bullet"/>
      <w:lvlText w:val="•"/>
      <w:lvlJc w:val="left"/>
      <w:pPr>
        <w:ind w:left="3423" w:hanging="178"/>
      </w:pPr>
      <w:rPr>
        <w:rFonts w:hint="default"/>
        <w:lang w:val="en-US" w:eastAsia="en-US" w:bidi="ar-SA"/>
      </w:rPr>
    </w:lvl>
    <w:lvl w:ilvl="2" w:tplc="18E0BCE6">
      <w:numFmt w:val="bullet"/>
      <w:lvlText w:val="•"/>
      <w:lvlJc w:val="left"/>
      <w:pPr>
        <w:ind w:left="3767" w:hanging="178"/>
      </w:pPr>
      <w:rPr>
        <w:rFonts w:hint="default"/>
        <w:lang w:val="en-US" w:eastAsia="en-US" w:bidi="ar-SA"/>
      </w:rPr>
    </w:lvl>
    <w:lvl w:ilvl="3" w:tplc="746A8F2A">
      <w:numFmt w:val="bullet"/>
      <w:lvlText w:val="•"/>
      <w:lvlJc w:val="left"/>
      <w:pPr>
        <w:ind w:left="4110" w:hanging="178"/>
      </w:pPr>
      <w:rPr>
        <w:rFonts w:hint="default"/>
        <w:lang w:val="en-US" w:eastAsia="en-US" w:bidi="ar-SA"/>
      </w:rPr>
    </w:lvl>
    <w:lvl w:ilvl="4" w:tplc="B2FABF62">
      <w:numFmt w:val="bullet"/>
      <w:lvlText w:val="•"/>
      <w:lvlJc w:val="left"/>
      <w:pPr>
        <w:ind w:left="4454" w:hanging="178"/>
      </w:pPr>
      <w:rPr>
        <w:rFonts w:hint="default"/>
        <w:lang w:val="en-US" w:eastAsia="en-US" w:bidi="ar-SA"/>
      </w:rPr>
    </w:lvl>
    <w:lvl w:ilvl="5" w:tplc="84F42BD4">
      <w:numFmt w:val="bullet"/>
      <w:lvlText w:val="•"/>
      <w:lvlJc w:val="left"/>
      <w:pPr>
        <w:ind w:left="4798" w:hanging="178"/>
      </w:pPr>
      <w:rPr>
        <w:rFonts w:hint="default"/>
        <w:lang w:val="en-US" w:eastAsia="en-US" w:bidi="ar-SA"/>
      </w:rPr>
    </w:lvl>
    <w:lvl w:ilvl="6" w:tplc="B282D0D8">
      <w:numFmt w:val="bullet"/>
      <w:lvlText w:val="•"/>
      <w:lvlJc w:val="left"/>
      <w:pPr>
        <w:ind w:left="5141" w:hanging="178"/>
      </w:pPr>
      <w:rPr>
        <w:rFonts w:hint="default"/>
        <w:lang w:val="en-US" w:eastAsia="en-US" w:bidi="ar-SA"/>
      </w:rPr>
    </w:lvl>
    <w:lvl w:ilvl="7" w:tplc="874AA270">
      <w:numFmt w:val="bullet"/>
      <w:lvlText w:val="•"/>
      <w:lvlJc w:val="left"/>
      <w:pPr>
        <w:ind w:left="5485" w:hanging="178"/>
      </w:pPr>
      <w:rPr>
        <w:rFonts w:hint="default"/>
        <w:lang w:val="en-US" w:eastAsia="en-US" w:bidi="ar-SA"/>
      </w:rPr>
    </w:lvl>
    <w:lvl w:ilvl="8" w:tplc="1CC41590">
      <w:numFmt w:val="bullet"/>
      <w:lvlText w:val="•"/>
      <w:lvlJc w:val="left"/>
      <w:pPr>
        <w:ind w:left="5829" w:hanging="178"/>
      </w:pPr>
      <w:rPr>
        <w:rFonts w:hint="default"/>
        <w:lang w:val="en-US" w:eastAsia="en-US" w:bidi="ar-SA"/>
      </w:rPr>
    </w:lvl>
  </w:abstractNum>
  <w:abstractNum w:abstractNumId="8" w15:restartNumberingAfterBreak="0">
    <w:nsid w:val="2C515AB8"/>
    <w:multiLevelType w:val="hybridMultilevel"/>
    <w:tmpl w:val="38D0F51C"/>
    <w:lvl w:ilvl="0" w:tplc="F0103DA0">
      <w:start w:val="11"/>
      <w:numFmt w:val="decimal"/>
      <w:lvlText w:val="%1."/>
      <w:lvlJc w:val="left"/>
      <w:pPr>
        <w:ind w:left="3198" w:hanging="268"/>
        <w:jc w:val="right"/>
      </w:pPr>
      <w:rPr>
        <w:rFonts w:hint="default"/>
        <w:spacing w:val="-1"/>
        <w:w w:val="91"/>
        <w:lang w:val="en-US" w:eastAsia="en-US" w:bidi="ar-SA"/>
      </w:rPr>
    </w:lvl>
    <w:lvl w:ilvl="1" w:tplc="AC5265EA">
      <w:numFmt w:val="bullet"/>
      <w:lvlText w:val="•"/>
      <w:lvlJc w:val="left"/>
      <w:pPr>
        <w:ind w:left="3515" w:hanging="268"/>
      </w:pPr>
      <w:rPr>
        <w:rFonts w:hint="default"/>
        <w:lang w:val="en-US" w:eastAsia="en-US" w:bidi="ar-SA"/>
      </w:rPr>
    </w:lvl>
    <w:lvl w:ilvl="2" w:tplc="21A89F18">
      <w:numFmt w:val="bullet"/>
      <w:lvlText w:val="•"/>
      <w:lvlJc w:val="left"/>
      <w:pPr>
        <w:ind w:left="3830" w:hanging="268"/>
      </w:pPr>
      <w:rPr>
        <w:rFonts w:hint="default"/>
        <w:lang w:val="en-US" w:eastAsia="en-US" w:bidi="ar-SA"/>
      </w:rPr>
    </w:lvl>
    <w:lvl w:ilvl="3" w:tplc="E676D5BC">
      <w:numFmt w:val="bullet"/>
      <w:lvlText w:val="•"/>
      <w:lvlJc w:val="left"/>
      <w:pPr>
        <w:ind w:left="4146" w:hanging="268"/>
      </w:pPr>
      <w:rPr>
        <w:rFonts w:hint="default"/>
        <w:lang w:val="en-US" w:eastAsia="en-US" w:bidi="ar-SA"/>
      </w:rPr>
    </w:lvl>
    <w:lvl w:ilvl="4" w:tplc="333AC974">
      <w:numFmt w:val="bullet"/>
      <w:lvlText w:val="•"/>
      <w:lvlJc w:val="left"/>
      <w:pPr>
        <w:ind w:left="4461" w:hanging="268"/>
      </w:pPr>
      <w:rPr>
        <w:rFonts w:hint="default"/>
        <w:lang w:val="en-US" w:eastAsia="en-US" w:bidi="ar-SA"/>
      </w:rPr>
    </w:lvl>
    <w:lvl w:ilvl="5" w:tplc="1CCC2B00">
      <w:numFmt w:val="bullet"/>
      <w:lvlText w:val="•"/>
      <w:lvlJc w:val="left"/>
      <w:pPr>
        <w:ind w:left="4776" w:hanging="268"/>
      </w:pPr>
      <w:rPr>
        <w:rFonts w:hint="default"/>
        <w:lang w:val="en-US" w:eastAsia="en-US" w:bidi="ar-SA"/>
      </w:rPr>
    </w:lvl>
    <w:lvl w:ilvl="6" w:tplc="E2E4D2F4">
      <w:numFmt w:val="bullet"/>
      <w:lvlText w:val="•"/>
      <w:lvlJc w:val="left"/>
      <w:pPr>
        <w:ind w:left="5092" w:hanging="268"/>
      </w:pPr>
      <w:rPr>
        <w:rFonts w:hint="default"/>
        <w:lang w:val="en-US" w:eastAsia="en-US" w:bidi="ar-SA"/>
      </w:rPr>
    </w:lvl>
    <w:lvl w:ilvl="7" w:tplc="671E6392">
      <w:numFmt w:val="bullet"/>
      <w:lvlText w:val="•"/>
      <w:lvlJc w:val="left"/>
      <w:pPr>
        <w:ind w:left="5407" w:hanging="268"/>
      </w:pPr>
      <w:rPr>
        <w:rFonts w:hint="default"/>
        <w:lang w:val="en-US" w:eastAsia="en-US" w:bidi="ar-SA"/>
      </w:rPr>
    </w:lvl>
    <w:lvl w:ilvl="8" w:tplc="59FA46D6">
      <w:numFmt w:val="bullet"/>
      <w:lvlText w:val="•"/>
      <w:lvlJc w:val="left"/>
      <w:pPr>
        <w:ind w:left="5722" w:hanging="268"/>
      </w:pPr>
      <w:rPr>
        <w:rFonts w:hint="default"/>
        <w:lang w:val="en-US" w:eastAsia="en-US" w:bidi="ar-SA"/>
      </w:rPr>
    </w:lvl>
  </w:abstractNum>
  <w:abstractNum w:abstractNumId="9" w15:restartNumberingAfterBreak="0">
    <w:nsid w:val="2D100086"/>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10" w15:restartNumberingAfterBreak="0">
    <w:nsid w:val="51BD0673"/>
    <w:multiLevelType w:val="hybridMultilevel"/>
    <w:tmpl w:val="34DEB898"/>
    <w:lvl w:ilvl="0" w:tplc="34308792">
      <w:start w:val="50"/>
      <w:numFmt w:val="decimal"/>
      <w:lvlText w:val="%1."/>
      <w:lvlJc w:val="left"/>
      <w:pPr>
        <w:ind w:left="10876" w:hanging="266"/>
        <w:jc w:val="right"/>
      </w:pPr>
      <w:rPr>
        <w:rFonts w:ascii="Arial" w:eastAsia="Arial" w:hAnsi="Arial" w:cs="Arial" w:hint="default"/>
        <w:b w:val="0"/>
        <w:bCs w:val="0"/>
        <w:i w:val="0"/>
        <w:iCs w:val="0"/>
        <w:spacing w:val="-1"/>
        <w:w w:val="91"/>
        <w:sz w:val="18"/>
        <w:szCs w:val="18"/>
        <w:lang w:val="en-US" w:eastAsia="en-US" w:bidi="ar-SA"/>
      </w:rPr>
    </w:lvl>
    <w:lvl w:ilvl="1" w:tplc="8BB87CDC">
      <w:numFmt w:val="bullet"/>
      <w:lvlText w:val="•"/>
      <w:lvlJc w:val="left"/>
      <w:pPr>
        <w:ind w:left="11232" w:hanging="266"/>
      </w:pPr>
      <w:rPr>
        <w:rFonts w:hint="default"/>
        <w:lang w:val="en-US" w:eastAsia="en-US" w:bidi="ar-SA"/>
      </w:rPr>
    </w:lvl>
    <w:lvl w:ilvl="2" w:tplc="82A8C84A">
      <w:numFmt w:val="bullet"/>
      <w:lvlText w:val="•"/>
      <w:lvlJc w:val="left"/>
      <w:pPr>
        <w:ind w:left="11584" w:hanging="266"/>
      </w:pPr>
      <w:rPr>
        <w:rFonts w:hint="default"/>
        <w:lang w:val="en-US" w:eastAsia="en-US" w:bidi="ar-SA"/>
      </w:rPr>
    </w:lvl>
    <w:lvl w:ilvl="3" w:tplc="63566EE0">
      <w:numFmt w:val="bullet"/>
      <w:lvlText w:val="•"/>
      <w:lvlJc w:val="left"/>
      <w:pPr>
        <w:ind w:left="11936" w:hanging="266"/>
      </w:pPr>
      <w:rPr>
        <w:rFonts w:hint="default"/>
        <w:lang w:val="en-US" w:eastAsia="en-US" w:bidi="ar-SA"/>
      </w:rPr>
    </w:lvl>
    <w:lvl w:ilvl="4" w:tplc="04A0DB60">
      <w:numFmt w:val="bullet"/>
      <w:lvlText w:val="•"/>
      <w:lvlJc w:val="left"/>
      <w:pPr>
        <w:ind w:left="12288" w:hanging="266"/>
      </w:pPr>
      <w:rPr>
        <w:rFonts w:hint="default"/>
        <w:lang w:val="en-US" w:eastAsia="en-US" w:bidi="ar-SA"/>
      </w:rPr>
    </w:lvl>
    <w:lvl w:ilvl="5" w:tplc="A3520676">
      <w:numFmt w:val="bullet"/>
      <w:lvlText w:val="•"/>
      <w:lvlJc w:val="left"/>
      <w:pPr>
        <w:ind w:left="12640" w:hanging="266"/>
      </w:pPr>
      <w:rPr>
        <w:rFonts w:hint="default"/>
        <w:lang w:val="en-US" w:eastAsia="en-US" w:bidi="ar-SA"/>
      </w:rPr>
    </w:lvl>
    <w:lvl w:ilvl="6" w:tplc="3B2A25C6">
      <w:numFmt w:val="bullet"/>
      <w:lvlText w:val="•"/>
      <w:lvlJc w:val="left"/>
      <w:pPr>
        <w:ind w:left="12992" w:hanging="266"/>
      </w:pPr>
      <w:rPr>
        <w:rFonts w:hint="default"/>
        <w:lang w:val="en-US" w:eastAsia="en-US" w:bidi="ar-SA"/>
      </w:rPr>
    </w:lvl>
    <w:lvl w:ilvl="7" w:tplc="A2D683D8">
      <w:numFmt w:val="bullet"/>
      <w:lvlText w:val="•"/>
      <w:lvlJc w:val="left"/>
      <w:pPr>
        <w:ind w:left="13344" w:hanging="266"/>
      </w:pPr>
      <w:rPr>
        <w:rFonts w:hint="default"/>
        <w:lang w:val="en-US" w:eastAsia="en-US" w:bidi="ar-SA"/>
      </w:rPr>
    </w:lvl>
    <w:lvl w:ilvl="8" w:tplc="5AD62338">
      <w:numFmt w:val="bullet"/>
      <w:lvlText w:val="•"/>
      <w:lvlJc w:val="left"/>
      <w:pPr>
        <w:ind w:left="13696" w:hanging="266"/>
      </w:pPr>
      <w:rPr>
        <w:rFonts w:hint="default"/>
        <w:lang w:val="en-US" w:eastAsia="en-US" w:bidi="ar-SA"/>
      </w:rPr>
    </w:lvl>
  </w:abstractNum>
  <w:abstractNum w:abstractNumId="11" w15:restartNumberingAfterBreak="0">
    <w:nsid w:val="6D8557A9"/>
    <w:multiLevelType w:val="hybridMultilevel"/>
    <w:tmpl w:val="4D308A8C"/>
    <w:lvl w:ilvl="0" w:tplc="8FA058A4">
      <w:numFmt w:val="bullet"/>
      <w:lvlText w:val="•"/>
      <w:lvlJc w:val="left"/>
      <w:pPr>
        <w:ind w:left="4502" w:hanging="427"/>
      </w:pPr>
      <w:rPr>
        <w:rFonts w:ascii="Times New Roman" w:eastAsia="Times New Roman" w:hAnsi="Times New Roman" w:cs="Times New Roman" w:hint="default"/>
        <w:b w:val="0"/>
        <w:bCs w:val="0"/>
        <w:i w:val="0"/>
        <w:iCs w:val="0"/>
        <w:color w:val="8201A5"/>
        <w:spacing w:val="0"/>
        <w:w w:val="52"/>
        <w:sz w:val="36"/>
        <w:szCs w:val="36"/>
        <w:lang w:val="en-US" w:eastAsia="en-US" w:bidi="ar-SA"/>
      </w:rPr>
    </w:lvl>
    <w:lvl w:ilvl="1" w:tplc="25FEE57E">
      <w:numFmt w:val="bullet"/>
      <w:lvlText w:val="●"/>
      <w:lvlJc w:val="left"/>
      <w:pPr>
        <w:ind w:left="8895" w:hanging="645"/>
      </w:pPr>
      <w:rPr>
        <w:rFonts w:ascii="Verdana" w:eastAsia="Verdana" w:hAnsi="Verdana" w:cs="Verdana" w:hint="default"/>
        <w:b w:val="0"/>
        <w:bCs w:val="0"/>
        <w:i w:val="0"/>
        <w:iCs w:val="0"/>
        <w:color w:val="FFFF00"/>
        <w:spacing w:val="0"/>
        <w:w w:val="115"/>
        <w:position w:val="-5"/>
        <w:sz w:val="36"/>
        <w:szCs w:val="36"/>
        <w:lang w:val="en-US" w:eastAsia="en-US" w:bidi="ar-SA"/>
      </w:rPr>
    </w:lvl>
    <w:lvl w:ilvl="2" w:tplc="D29C5AAC">
      <w:numFmt w:val="bullet"/>
      <w:lvlText w:val="•"/>
      <w:lvlJc w:val="left"/>
      <w:pPr>
        <w:ind w:left="9191" w:hanging="645"/>
      </w:pPr>
      <w:rPr>
        <w:rFonts w:hint="default"/>
        <w:lang w:val="en-US" w:eastAsia="en-US" w:bidi="ar-SA"/>
      </w:rPr>
    </w:lvl>
    <w:lvl w:ilvl="3" w:tplc="141E3C0A">
      <w:numFmt w:val="bullet"/>
      <w:lvlText w:val="•"/>
      <w:lvlJc w:val="left"/>
      <w:pPr>
        <w:ind w:left="9482" w:hanging="645"/>
      </w:pPr>
      <w:rPr>
        <w:rFonts w:hint="default"/>
        <w:lang w:val="en-US" w:eastAsia="en-US" w:bidi="ar-SA"/>
      </w:rPr>
    </w:lvl>
    <w:lvl w:ilvl="4" w:tplc="CA3273A0">
      <w:numFmt w:val="bullet"/>
      <w:lvlText w:val="•"/>
      <w:lvlJc w:val="left"/>
      <w:pPr>
        <w:ind w:left="9773" w:hanging="645"/>
      </w:pPr>
      <w:rPr>
        <w:rFonts w:hint="default"/>
        <w:lang w:val="en-US" w:eastAsia="en-US" w:bidi="ar-SA"/>
      </w:rPr>
    </w:lvl>
    <w:lvl w:ilvl="5" w:tplc="1FF8E0BC">
      <w:numFmt w:val="bullet"/>
      <w:lvlText w:val="•"/>
      <w:lvlJc w:val="left"/>
      <w:pPr>
        <w:ind w:left="10064" w:hanging="645"/>
      </w:pPr>
      <w:rPr>
        <w:rFonts w:hint="default"/>
        <w:lang w:val="en-US" w:eastAsia="en-US" w:bidi="ar-SA"/>
      </w:rPr>
    </w:lvl>
    <w:lvl w:ilvl="6" w:tplc="38602DDE">
      <w:numFmt w:val="bullet"/>
      <w:lvlText w:val="•"/>
      <w:lvlJc w:val="left"/>
      <w:pPr>
        <w:ind w:left="10355" w:hanging="645"/>
      </w:pPr>
      <w:rPr>
        <w:rFonts w:hint="default"/>
        <w:lang w:val="en-US" w:eastAsia="en-US" w:bidi="ar-SA"/>
      </w:rPr>
    </w:lvl>
    <w:lvl w:ilvl="7" w:tplc="292A7C22">
      <w:numFmt w:val="bullet"/>
      <w:lvlText w:val="•"/>
      <w:lvlJc w:val="left"/>
      <w:pPr>
        <w:ind w:left="10646" w:hanging="645"/>
      </w:pPr>
      <w:rPr>
        <w:rFonts w:hint="default"/>
        <w:lang w:val="en-US" w:eastAsia="en-US" w:bidi="ar-SA"/>
      </w:rPr>
    </w:lvl>
    <w:lvl w:ilvl="8" w:tplc="C902FCF4">
      <w:numFmt w:val="bullet"/>
      <w:lvlText w:val="•"/>
      <w:lvlJc w:val="left"/>
      <w:pPr>
        <w:ind w:left="10937" w:hanging="645"/>
      </w:pPr>
      <w:rPr>
        <w:rFonts w:hint="default"/>
        <w:lang w:val="en-US" w:eastAsia="en-US" w:bidi="ar-SA"/>
      </w:rPr>
    </w:lvl>
  </w:abstractNum>
  <w:abstractNum w:abstractNumId="12" w15:restartNumberingAfterBreak="0">
    <w:nsid w:val="71260662"/>
    <w:multiLevelType w:val="hybridMultilevel"/>
    <w:tmpl w:val="1EB6B652"/>
    <w:lvl w:ilvl="0" w:tplc="FCB68FA2">
      <w:numFmt w:val="decimal"/>
      <w:lvlText w:val="%1."/>
      <w:lvlJc w:val="left"/>
      <w:pPr>
        <w:ind w:left="3211" w:hanging="106"/>
        <w:jc w:val="right"/>
      </w:pPr>
      <w:rPr>
        <w:rFonts w:hint="default"/>
        <w:spacing w:val="-1"/>
        <w:w w:val="84"/>
        <w:lang w:val="en-US" w:eastAsia="en-US" w:bidi="ar-SA"/>
      </w:rPr>
    </w:lvl>
    <w:lvl w:ilvl="1" w:tplc="B5E0C118">
      <w:numFmt w:val="bullet"/>
      <w:lvlText w:val="•"/>
      <w:lvlJc w:val="left"/>
      <w:pPr>
        <w:ind w:left="3532" w:hanging="106"/>
      </w:pPr>
      <w:rPr>
        <w:rFonts w:hint="default"/>
        <w:lang w:val="en-US" w:eastAsia="en-US" w:bidi="ar-SA"/>
      </w:rPr>
    </w:lvl>
    <w:lvl w:ilvl="2" w:tplc="466E3FA0">
      <w:numFmt w:val="bullet"/>
      <w:lvlText w:val="•"/>
      <w:lvlJc w:val="left"/>
      <w:pPr>
        <w:ind w:left="3844" w:hanging="106"/>
      </w:pPr>
      <w:rPr>
        <w:rFonts w:hint="default"/>
        <w:lang w:val="en-US" w:eastAsia="en-US" w:bidi="ar-SA"/>
      </w:rPr>
    </w:lvl>
    <w:lvl w:ilvl="3" w:tplc="647A0372">
      <w:numFmt w:val="bullet"/>
      <w:lvlText w:val="•"/>
      <w:lvlJc w:val="left"/>
      <w:pPr>
        <w:ind w:left="4156" w:hanging="106"/>
      </w:pPr>
      <w:rPr>
        <w:rFonts w:hint="default"/>
        <w:lang w:val="en-US" w:eastAsia="en-US" w:bidi="ar-SA"/>
      </w:rPr>
    </w:lvl>
    <w:lvl w:ilvl="4" w:tplc="6EB0F316">
      <w:numFmt w:val="bullet"/>
      <w:lvlText w:val="•"/>
      <w:lvlJc w:val="left"/>
      <w:pPr>
        <w:ind w:left="4468" w:hanging="106"/>
      </w:pPr>
      <w:rPr>
        <w:rFonts w:hint="default"/>
        <w:lang w:val="en-US" w:eastAsia="en-US" w:bidi="ar-SA"/>
      </w:rPr>
    </w:lvl>
    <w:lvl w:ilvl="5" w:tplc="5E3A4DF8">
      <w:numFmt w:val="bullet"/>
      <w:lvlText w:val="•"/>
      <w:lvlJc w:val="left"/>
      <w:pPr>
        <w:ind w:left="4780" w:hanging="106"/>
      </w:pPr>
      <w:rPr>
        <w:rFonts w:hint="default"/>
        <w:lang w:val="en-US" w:eastAsia="en-US" w:bidi="ar-SA"/>
      </w:rPr>
    </w:lvl>
    <w:lvl w:ilvl="6" w:tplc="9334AD3E">
      <w:numFmt w:val="bullet"/>
      <w:lvlText w:val="•"/>
      <w:lvlJc w:val="left"/>
      <w:pPr>
        <w:ind w:left="5093" w:hanging="106"/>
      </w:pPr>
      <w:rPr>
        <w:rFonts w:hint="default"/>
        <w:lang w:val="en-US" w:eastAsia="en-US" w:bidi="ar-SA"/>
      </w:rPr>
    </w:lvl>
    <w:lvl w:ilvl="7" w:tplc="B2FAADA2">
      <w:numFmt w:val="bullet"/>
      <w:lvlText w:val="•"/>
      <w:lvlJc w:val="left"/>
      <w:pPr>
        <w:ind w:left="5405" w:hanging="106"/>
      </w:pPr>
      <w:rPr>
        <w:rFonts w:hint="default"/>
        <w:lang w:val="en-US" w:eastAsia="en-US" w:bidi="ar-SA"/>
      </w:rPr>
    </w:lvl>
    <w:lvl w:ilvl="8" w:tplc="9588FA86">
      <w:numFmt w:val="bullet"/>
      <w:lvlText w:val="•"/>
      <w:lvlJc w:val="left"/>
      <w:pPr>
        <w:ind w:left="5717" w:hanging="106"/>
      </w:pPr>
      <w:rPr>
        <w:rFonts w:hint="default"/>
        <w:lang w:val="en-US" w:eastAsia="en-US" w:bidi="ar-SA"/>
      </w:rPr>
    </w:lvl>
  </w:abstractNum>
  <w:abstractNum w:abstractNumId="13" w15:restartNumberingAfterBreak="0">
    <w:nsid w:val="71AC2CDD"/>
    <w:multiLevelType w:val="hybridMultilevel"/>
    <w:tmpl w:val="91CCB87C"/>
    <w:lvl w:ilvl="0" w:tplc="080624BA">
      <w:start w:val="37"/>
      <w:numFmt w:val="decimal"/>
      <w:lvlText w:val="%1."/>
      <w:lvlJc w:val="left"/>
      <w:pPr>
        <w:ind w:left="1211" w:hanging="281"/>
      </w:pPr>
      <w:rPr>
        <w:rFonts w:hint="default"/>
        <w:spacing w:val="-2"/>
        <w:w w:val="90"/>
        <w:lang w:val="en-US" w:eastAsia="en-US" w:bidi="ar-SA"/>
      </w:rPr>
    </w:lvl>
    <w:lvl w:ilvl="1" w:tplc="56463890">
      <w:numFmt w:val="bullet"/>
      <w:lvlText w:val="•"/>
      <w:lvlJc w:val="left"/>
      <w:pPr>
        <w:ind w:left="1680" w:hanging="281"/>
      </w:pPr>
      <w:rPr>
        <w:rFonts w:hint="default"/>
        <w:lang w:val="en-US" w:eastAsia="en-US" w:bidi="ar-SA"/>
      </w:rPr>
    </w:lvl>
    <w:lvl w:ilvl="2" w:tplc="6060A696">
      <w:numFmt w:val="bullet"/>
      <w:lvlText w:val="•"/>
      <w:lvlJc w:val="left"/>
      <w:pPr>
        <w:ind w:left="2141" w:hanging="281"/>
      </w:pPr>
      <w:rPr>
        <w:rFonts w:hint="default"/>
        <w:lang w:val="en-US" w:eastAsia="en-US" w:bidi="ar-SA"/>
      </w:rPr>
    </w:lvl>
    <w:lvl w:ilvl="3" w:tplc="48DA2C56">
      <w:numFmt w:val="bullet"/>
      <w:lvlText w:val="•"/>
      <w:lvlJc w:val="left"/>
      <w:pPr>
        <w:ind w:left="2602" w:hanging="281"/>
      </w:pPr>
      <w:rPr>
        <w:rFonts w:hint="default"/>
        <w:lang w:val="en-US" w:eastAsia="en-US" w:bidi="ar-SA"/>
      </w:rPr>
    </w:lvl>
    <w:lvl w:ilvl="4" w:tplc="27B0F982">
      <w:numFmt w:val="bullet"/>
      <w:lvlText w:val="•"/>
      <w:lvlJc w:val="left"/>
      <w:pPr>
        <w:ind w:left="3063" w:hanging="281"/>
      </w:pPr>
      <w:rPr>
        <w:rFonts w:hint="default"/>
        <w:lang w:val="en-US" w:eastAsia="en-US" w:bidi="ar-SA"/>
      </w:rPr>
    </w:lvl>
    <w:lvl w:ilvl="5" w:tplc="95FC65FA">
      <w:numFmt w:val="bullet"/>
      <w:lvlText w:val="•"/>
      <w:lvlJc w:val="left"/>
      <w:pPr>
        <w:ind w:left="3523" w:hanging="281"/>
      </w:pPr>
      <w:rPr>
        <w:rFonts w:hint="default"/>
        <w:lang w:val="en-US" w:eastAsia="en-US" w:bidi="ar-SA"/>
      </w:rPr>
    </w:lvl>
    <w:lvl w:ilvl="6" w:tplc="83C8FC8C">
      <w:numFmt w:val="bullet"/>
      <w:lvlText w:val="•"/>
      <w:lvlJc w:val="left"/>
      <w:pPr>
        <w:ind w:left="3984" w:hanging="281"/>
      </w:pPr>
      <w:rPr>
        <w:rFonts w:hint="default"/>
        <w:lang w:val="en-US" w:eastAsia="en-US" w:bidi="ar-SA"/>
      </w:rPr>
    </w:lvl>
    <w:lvl w:ilvl="7" w:tplc="498026AE">
      <w:numFmt w:val="bullet"/>
      <w:lvlText w:val="•"/>
      <w:lvlJc w:val="left"/>
      <w:pPr>
        <w:ind w:left="4445" w:hanging="281"/>
      </w:pPr>
      <w:rPr>
        <w:rFonts w:hint="default"/>
        <w:lang w:val="en-US" w:eastAsia="en-US" w:bidi="ar-SA"/>
      </w:rPr>
    </w:lvl>
    <w:lvl w:ilvl="8" w:tplc="4BCA0EF2">
      <w:numFmt w:val="bullet"/>
      <w:lvlText w:val="•"/>
      <w:lvlJc w:val="left"/>
      <w:pPr>
        <w:ind w:left="4906" w:hanging="281"/>
      </w:pPr>
      <w:rPr>
        <w:rFonts w:hint="default"/>
        <w:lang w:val="en-US" w:eastAsia="en-US" w:bidi="ar-SA"/>
      </w:rPr>
    </w:lvl>
  </w:abstractNum>
  <w:abstractNum w:abstractNumId="14" w15:restartNumberingAfterBreak="0">
    <w:nsid w:val="73FA07FA"/>
    <w:multiLevelType w:val="multilevel"/>
    <w:tmpl w:val="68561DC0"/>
    <w:lvl w:ilvl="0">
      <w:start w:val="4"/>
      <w:numFmt w:val="decimal"/>
      <w:lvlText w:val="%1"/>
      <w:lvlJc w:val="left"/>
      <w:pPr>
        <w:ind w:left="1080" w:hanging="721"/>
      </w:pPr>
      <w:rPr>
        <w:rFonts w:hint="default"/>
        <w:lang w:val="en-US" w:eastAsia="en-US" w:bidi="ar-SA"/>
      </w:rPr>
    </w:lvl>
    <w:lvl w:ilvl="1">
      <w:start w:val="4"/>
      <w:numFmt w:val="decimal"/>
      <w:lvlText w:val="%1.%2"/>
      <w:lvlJc w:val="left"/>
      <w:pPr>
        <w:ind w:left="1080" w:hanging="721"/>
      </w:pPr>
      <w:rPr>
        <w:rFonts w:ascii="Calibri" w:eastAsia="Calibri" w:hAnsi="Calibri" w:cs="Calibri" w:hint="default"/>
        <w:b w:val="0"/>
        <w:bCs w:val="0"/>
        <w:i w:val="0"/>
        <w:iCs w:val="0"/>
        <w:color w:val="51616E"/>
        <w:spacing w:val="0"/>
        <w:w w:val="100"/>
        <w:sz w:val="28"/>
        <w:szCs w:val="28"/>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15" w15:restartNumberingAfterBreak="0">
    <w:nsid w:val="7C74469C"/>
    <w:multiLevelType w:val="hybridMultilevel"/>
    <w:tmpl w:val="44BEAF14"/>
    <w:lvl w:ilvl="0" w:tplc="0374B1B6">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0ACA3834">
      <w:numFmt w:val="bullet"/>
      <w:lvlText w:val="•"/>
      <w:lvlJc w:val="left"/>
      <w:pPr>
        <w:ind w:left="2124" w:hanging="361"/>
      </w:pPr>
      <w:rPr>
        <w:rFonts w:hint="default"/>
        <w:lang w:val="en-US" w:eastAsia="en-US" w:bidi="ar-SA"/>
      </w:rPr>
    </w:lvl>
    <w:lvl w:ilvl="2" w:tplc="84F2A540">
      <w:numFmt w:val="bullet"/>
      <w:lvlText w:val="•"/>
      <w:lvlJc w:val="left"/>
      <w:pPr>
        <w:ind w:left="3168" w:hanging="361"/>
      </w:pPr>
      <w:rPr>
        <w:rFonts w:hint="default"/>
        <w:lang w:val="en-US" w:eastAsia="en-US" w:bidi="ar-SA"/>
      </w:rPr>
    </w:lvl>
    <w:lvl w:ilvl="3" w:tplc="34ECBD8A">
      <w:numFmt w:val="bullet"/>
      <w:lvlText w:val="•"/>
      <w:lvlJc w:val="left"/>
      <w:pPr>
        <w:ind w:left="4212" w:hanging="361"/>
      </w:pPr>
      <w:rPr>
        <w:rFonts w:hint="default"/>
        <w:lang w:val="en-US" w:eastAsia="en-US" w:bidi="ar-SA"/>
      </w:rPr>
    </w:lvl>
    <w:lvl w:ilvl="4" w:tplc="D918F65E">
      <w:numFmt w:val="bullet"/>
      <w:lvlText w:val="•"/>
      <w:lvlJc w:val="left"/>
      <w:pPr>
        <w:ind w:left="5256" w:hanging="361"/>
      </w:pPr>
      <w:rPr>
        <w:rFonts w:hint="default"/>
        <w:lang w:val="en-US" w:eastAsia="en-US" w:bidi="ar-SA"/>
      </w:rPr>
    </w:lvl>
    <w:lvl w:ilvl="5" w:tplc="1ABE44E0">
      <w:numFmt w:val="bullet"/>
      <w:lvlText w:val="•"/>
      <w:lvlJc w:val="left"/>
      <w:pPr>
        <w:ind w:left="6300" w:hanging="361"/>
      </w:pPr>
      <w:rPr>
        <w:rFonts w:hint="default"/>
        <w:lang w:val="en-US" w:eastAsia="en-US" w:bidi="ar-SA"/>
      </w:rPr>
    </w:lvl>
    <w:lvl w:ilvl="6" w:tplc="C4881D32">
      <w:numFmt w:val="bullet"/>
      <w:lvlText w:val="•"/>
      <w:lvlJc w:val="left"/>
      <w:pPr>
        <w:ind w:left="7344" w:hanging="361"/>
      </w:pPr>
      <w:rPr>
        <w:rFonts w:hint="default"/>
        <w:lang w:val="en-US" w:eastAsia="en-US" w:bidi="ar-SA"/>
      </w:rPr>
    </w:lvl>
    <w:lvl w:ilvl="7" w:tplc="7FDA594A">
      <w:numFmt w:val="bullet"/>
      <w:lvlText w:val="•"/>
      <w:lvlJc w:val="left"/>
      <w:pPr>
        <w:ind w:left="8388" w:hanging="361"/>
      </w:pPr>
      <w:rPr>
        <w:rFonts w:hint="default"/>
        <w:lang w:val="en-US" w:eastAsia="en-US" w:bidi="ar-SA"/>
      </w:rPr>
    </w:lvl>
    <w:lvl w:ilvl="8" w:tplc="D53603AC">
      <w:numFmt w:val="bullet"/>
      <w:lvlText w:val="•"/>
      <w:lvlJc w:val="left"/>
      <w:pPr>
        <w:ind w:left="9432" w:hanging="361"/>
      </w:pPr>
      <w:rPr>
        <w:rFonts w:hint="default"/>
        <w:lang w:val="en-US" w:eastAsia="en-US" w:bidi="ar-SA"/>
      </w:rPr>
    </w:lvl>
  </w:abstractNum>
  <w:num w:numId="1" w16cid:durableId="1766800397">
    <w:abstractNumId w:val="4"/>
  </w:num>
  <w:num w:numId="2" w16cid:durableId="1098258394">
    <w:abstractNumId w:val="10"/>
  </w:num>
  <w:num w:numId="3" w16cid:durableId="164706173">
    <w:abstractNumId w:val="13"/>
  </w:num>
  <w:num w:numId="4" w16cid:durableId="937061503">
    <w:abstractNumId w:val="2"/>
  </w:num>
  <w:num w:numId="5" w16cid:durableId="458258648">
    <w:abstractNumId w:val="3"/>
  </w:num>
  <w:num w:numId="6" w16cid:durableId="501507405">
    <w:abstractNumId w:val="0"/>
  </w:num>
  <w:num w:numId="7" w16cid:durableId="437723843">
    <w:abstractNumId w:val="8"/>
  </w:num>
  <w:num w:numId="8" w16cid:durableId="1038818936">
    <w:abstractNumId w:val="7"/>
  </w:num>
  <w:num w:numId="9" w16cid:durableId="130099781">
    <w:abstractNumId w:val="11"/>
  </w:num>
  <w:num w:numId="10" w16cid:durableId="1075200359">
    <w:abstractNumId w:val="12"/>
  </w:num>
  <w:num w:numId="11" w16cid:durableId="833836619">
    <w:abstractNumId w:val="15"/>
  </w:num>
  <w:num w:numId="12" w16cid:durableId="2004118855">
    <w:abstractNumId w:val="14"/>
  </w:num>
  <w:num w:numId="13" w16cid:durableId="301692554">
    <w:abstractNumId w:val="5"/>
  </w:num>
  <w:num w:numId="14" w16cid:durableId="818108332">
    <w:abstractNumId w:val="9"/>
  </w:num>
  <w:num w:numId="15" w16cid:durableId="1882591017">
    <w:abstractNumId w:val="1"/>
  </w:num>
  <w:num w:numId="16" w16cid:durableId="1719429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0"/>
    <w:rsid w:val="000019C7"/>
    <w:rsid w:val="00005371"/>
    <w:rsid w:val="000059D8"/>
    <w:rsid w:val="00011A1C"/>
    <w:rsid w:val="000125EA"/>
    <w:rsid w:val="000137F7"/>
    <w:rsid w:val="000156F9"/>
    <w:rsid w:val="00016EBB"/>
    <w:rsid w:val="0002034D"/>
    <w:rsid w:val="00023B6F"/>
    <w:rsid w:val="00025723"/>
    <w:rsid w:val="00027A77"/>
    <w:rsid w:val="00031128"/>
    <w:rsid w:val="00037E7A"/>
    <w:rsid w:val="0004057F"/>
    <w:rsid w:val="00042EA0"/>
    <w:rsid w:val="0004380C"/>
    <w:rsid w:val="00044C93"/>
    <w:rsid w:val="00046B80"/>
    <w:rsid w:val="00047042"/>
    <w:rsid w:val="000471F8"/>
    <w:rsid w:val="000501FF"/>
    <w:rsid w:val="0005460E"/>
    <w:rsid w:val="000558FD"/>
    <w:rsid w:val="00056130"/>
    <w:rsid w:val="000562F4"/>
    <w:rsid w:val="000567FF"/>
    <w:rsid w:val="00057534"/>
    <w:rsid w:val="0005756C"/>
    <w:rsid w:val="00057D11"/>
    <w:rsid w:val="000610DD"/>
    <w:rsid w:val="000621A3"/>
    <w:rsid w:val="00063D9F"/>
    <w:rsid w:val="00065663"/>
    <w:rsid w:val="00066A1A"/>
    <w:rsid w:val="000677F1"/>
    <w:rsid w:val="00071524"/>
    <w:rsid w:val="00073BCF"/>
    <w:rsid w:val="000749EB"/>
    <w:rsid w:val="000755F2"/>
    <w:rsid w:val="00075665"/>
    <w:rsid w:val="0007704E"/>
    <w:rsid w:val="00081F6B"/>
    <w:rsid w:val="00082D72"/>
    <w:rsid w:val="000859BF"/>
    <w:rsid w:val="00085DB8"/>
    <w:rsid w:val="00087465"/>
    <w:rsid w:val="00090755"/>
    <w:rsid w:val="00092678"/>
    <w:rsid w:val="000930F2"/>
    <w:rsid w:val="00093248"/>
    <w:rsid w:val="0009370A"/>
    <w:rsid w:val="0009471A"/>
    <w:rsid w:val="00095F95"/>
    <w:rsid w:val="000977F8"/>
    <w:rsid w:val="000A0884"/>
    <w:rsid w:val="000A1F96"/>
    <w:rsid w:val="000A4AD4"/>
    <w:rsid w:val="000A5B8F"/>
    <w:rsid w:val="000A654C"/>
    <w:rsid w:val="000A6837"/>
    <w:rsid w:val="000A6859"/>
    <w:rsid w:val="000A7C43"/>
    <w:rsid w:val="000B0154"/>
    <w:rsid w:val="000B0643"/>
    <w:rsid w:val="000B3DB4"/>
    <w:rsid w:val="000B4702"/>
    <w:rsid w:val="000B7319"/>
    <w:rsid w:val="000C0C0B"/>
    <w:rsid w:val="000C2F9D"/>
    <w:rsid w:val="000C691C"/>
    <w:rsid w:val="000C69EF"/>
    <w:rsid w:val="000D206C"/>
    <w:rsid w:val="000D731F"/>
    <w:rsid w:val="000E1E93"/>
    <w:rsid w:val="000E4898"/>
    <w:rsid w:val="000E53BF"/>
    <w:rsid w:val="000E5F8B"/>
    <w:rsid w:val="000E629D"/>
    <w:rsid w:val="000E72DD"/>
    <w:rsid w:val="000E7D80"/>
    <w:rsid w:val="000F4D52"/>
    <w:rsid w:val="000F7655"/>
    <w:rsid w:val="00102C9F"/>
    <w:rsid w:val="0010782E"/>
    <w:rsid w:val="00107AEC"/>
    <w:rsid w:val="00112B62"/>
    <w:rsid w:val="00113B0C"/>
    <w:rsid w:val="00116976"/>
    <w:rsid w:val="00117F90"/>
    <w:rsid w:val="001228BC"/>
    <w:rsid w:val="00124C5A"/>
    <w:rsid w:val="00126F01"/>
    <w:rsid w:val="00131E62"/>
    <w:rsid w:val="001320C5"/>
    <w:rsid w:val="00134AB8"/>
    <w:rsid w:val="00134E03"/>
    <w:rsid w:val="001407FF"/>
    <w:rsid w:val="00140CE9"/>
    <w:rsid w:val="001443BF"/>
    <w:rsid w:val="00151CB6"/>
    <w:rsid w:val="001521E1"/>
    <w:rsid w:val="001523D2"/>
    <w:rsid w:val="0015278D"/>
    <w:rsid w:val="00152A8C"/>
    <w:rsid w:val="00154145"/>
    <w:rsid w:val="001554F6"/>
    <w:rsid w:val="001620F7"/>
    <w:rsid w:val="00163031"/>
    <w:rsid w:val="0016503F"/>
    <w:rsid w:val="00171231"/>
    <w:rsid w:val="001742E9"/>
    <w:rsid w:val="00174B8A"/>
    <w:rsid w:val="00176760"/>
    <w:rsid w:val="00177003"/>
    <w:rsid w:val="0018088F"/>
    <w:rsid w:val="00180A84"/>
    <w:rsid w:val="001851DD"/>
    <w:rsid w:val="001853C0"/>
    <w:rsid w:val="0018612A"/>
    <w:rsid w:val="00187AE1"/>
    <w:rsid w:val="001930E0"/>
    <w:rsid w:val="001937D9"/>
    <w:rsid w:val="001943C2"/>
    <w:rsid w:val="00196B44"/>
    <w:rsid w:val="0019775B"/>
    <w:rsid w:val="001A2AAF"/>
    <w:rsid w:val="001A3733"/>
    <w:rsid w:val="001A374B"/>
    <w:rsid w:val="001A38BB"/>
    <w:rsid w:val="001A3D13"/>
    <w:rsid w:val="001A4F13"/>
    <w:rsid w:val="001A6422"/>
    <w:rsid w:val="001A6E87"/>
    <w:rsid w:val="001B1BB1"/>
    <w:rsid w:val="001B219E"/>
    <w:rsid w:val="001B2E32"/>
    <w:rsid w:val="001B3C67"/>
    <w:rsid w:val="001B3F9E"/>
    <w:rsid w:val="001B4406"/>
    <w:rsid w:val="001C2B14"/>
    <w:rsid w:val="001C4D2C"/>
    <w:rsid w:val="001C6912"/>
    <w:rsid w:val="001D03FB"/>
    <w:rsid w:val="001D3CD3"/>
    <w:rsid w:val="001D67E8"/>
    <w:rsid w:val="001E56D3"/>
    <w:rsid w:val="001F41D5"/>
    <w:rsid w:val="001F4746"/>
    <w:rsid w:val="0020112B"/>
    <w:rsid w:val="00202ECC"/>
    <w:rsid w:val="00204369"/>
    <w:rsid w:val="002067D8"/>
    <w:rsid w:val="002077FE"/>
    <w:rsid w:val="0021037F"/>
    <w:rsid w:val="002122E7"/>
    <w:rsid w:val="00212F47"/>
    <w:rsid w:val="00213031"/>
    <w:rsid w:val="00213C02"/>
    <w:rsid w:val="002158A4"/>
    <w:rsid w:val="00217B48"/>
    <w:rsid w:val="0022265B"/>
    <w:rsid w:val="00227D5C"/>
    <w:rsid w:val="00230018"/>
    <w:rsid w:val="0023359D"/>
    <w:rsid w:val="00233D83"/>
    <w:rsid w:val="002357CE"/>
    <w:rsid w:val="00236F0C"/>
    <w:rsid w:val="00241082"/>
    <w:rsid w:val="00242D78"/>
    <w:rsid w:val="00243266"/>
    <w:rsid w:val="002439E4"/>
    <w:rsid w:val="00243D01"/>
    <w:rsid w:val="002501AC"/>
    <w:rsid w:val="002515B8"/>
    <w:rsid w:val="00254884"/>
    <w:rsid w:val="00260128"/>
    <w:rsid w:val="002615A8"/>
    <w:rsid w:val="0026290C"/>
    <w:rsid w:val="00263A53"/>
    <w:rsid w:val="00264C41"/>
    <w:rsid w:val="002732F8"/>
    <w:rsid w:val="0027371C"/>
    <w:rsid w:val="00274E16"/>
    <w:rsid w:val="00280CA3"/>
    <w:rsid w:val="00283562"/>
    <w:rsid w:val="00284977"/>
    <w:rsid w:val="00285D05"/>
    <w:rsid w:val="002864BA"/>
    <w:rsid w:val="00287591"/>
    <w:rsid w:val="00292041"/>
    <w:rsid w:val="002949E9"/>
    <w:rsid w:val="00296448"/>
    <w:rsid w:val="002969F4"/>
    <w:rsid w:val="00296E33"/>
    <w:rsid w:val="002A2D69"/>
    <w:rsid w:val="002A2DCE"/>
    <w:rsid w:val="002A35B7"/>
    <w:rsid w:val="002A7BFA"/>
    <w:rsid w:val="002B1019"/>
    <w:rsid w:val="002B2461"/>
    <w:rsid w:val="002B500E"/>
    <w:rsid w:val="002B72E1"/>
    <w:rsid w:val="002C00E3"/>
    <w:rsid w:val="002C05D6"/>
    <w:rsid w:val="002C24DF"/>
    <w:rsid w:val="002C3F55"/>
    <w:rsid w:val="002C4F3B"/>
    <w:rsid w:val="002C6D88"/>
    <w:rsid w:val="002C72A3"/>
    <w:rsid w:val="002C7F39"/>
    <w:rsid w:val="002D0270"/>
    <w:rsid w:val="002D0DE2"/>
    <w:rsid w:val="002D30B0"/>
    <w:rsid w:val="002D56B6"/>
    <w:rsid w:val="002D7658"/>
    <w:rsid w:val="002E2854"/>
    <w:rsid w:val="002E2C2B"/>
    <w:rsid w:val="002E6A69"/>
    <w:rsid w:val="002E7756"/>
    <w:rsid w:val="002F066E"/>
    <w:rsid w:val="002F07BA"/>
    <w:rsid w:val="002F1F0D"/>
    <w:rsid w:val="002F2D05"/>
    <w:rsid w:val="002F36D3"/>
    <w:rsid w:val="002F3C77"/>
    <w:rsid w:val="002F52C4"/>
    <w:rsid w:val="00300B25"/>
    <w:rsid w:val="0030291D"/>
    <w:rsid w:val="003030BA"/>
    <w:rsid w:val="00304EC1"/>
    <w:rsid w:val="00304F3F"/>
    <w:rsid w:val="00305C38"/>
    <w:rsid w:val="00307AC8"/>
    <w:rsid w:val="00310362"/>
    <w:rsid w:val="00311747"/>
    <w:rsid w:val="003163B4"/>
    <w:rsid w:val="003210B7"/>
    <w:rsid w:val="0032244B"/>
    <w:rsid w:val="003263D5"/>
    <w:rsid w:val="00327980"/>
    <w:rsid w:val="0033165D"/>
    <w:rsid w:val="00336099"/>
    <w:rsid w:val="00336966"/>
    <w:rsid w:val="003417F8"/>
    <w:rsid w:val="00344059"/>
    <w:rsid w:val="00346C46"/>
    <w:rsid w:val="00347C0A"/>
    <w:rsid w:val="00350CD5"/>
    <w:rsid w:val="00351059"/>
    <w:rsid w:val="003511F8"/>
    <w:rsid w:val="00360FF5"/>
    <w:rsid w:val="00361911"/>
    <w:rsid w:val="00367FFC"/>
    <w:rsid w:val="00372CF2"/>
    <w:rsid w:val="00373596"/>
    <w:rsid w:val="00374592"/>
    <w:rsid w:val="00375625"/>
    <w:rsid w:val="00376F39"/>
    <w:rsid w:val="003771DC"/>
    <w:rsid w:val="003774BD"/>
    <w:rsid w:val="003813C1"/>
    <w:rsid w:val="00382118"/>
    <w:rsid w:val="00383D63"/>
    <w:rsid w:val="00384C49"/>
    <w:rsid w:val="00384E37"/>
    <w:rsid w:val="00393160"/>
    <w:rsid w:val="0039361F"/>
    <w:rsid w:val="00394596"/>
    <w:rsid w:val="003947BA"/>
    <w:rsid w:val="003A00AB"/>
    <w:rsid w:val="003A092F"/>
    <w:rsid w:val="003A2786"/>
    <w:rsid w:val="003A3A49"/>
    <w:rsid w:val="003A3E74"/>
    <w:rsid w:val="003A4215"/>
    <w:rsid w:val="003A6843"/>
    <w:rsid w:val="003A76D9"/>
    <w:rsid w:val="003B45DA"/>
    <w:rsid w:val="003B489D"/>
    <w:rsid w:val="003B5CB2"/>
    <w:rsid w:val="003C0124"/>
    <w:rsid w:val="003C204E"/>
    <w:rsid w:val="003C40EC"/>
    <w:rsid w:val="003D155E"/>
    <w:rsid w:val="003D1C50"/>
    <w:rsid w:val="003D3BC9"/>
    <w:rsid w:val="003D6442"/>
    <w:rsid w:val="003E083E"/>
    <w:rsid w:val="003E30E5"/>
    <w:rsid w:val="003E4EE2"/>
    <w:rsid w:val="003E5F70"/>
    <w:rsid w:val="003E60DA"/>
    <w:rsid w:val="003E7EC0"/>
    <w:rsid w:val="003F1A83"/>
    <w:rsid w:val="003F5443"/>
    <w:rsid w:val="003F5500"/>
    <w:rsid w:val="003F7503"/>
    <w:rsid w:val="00402306"/>
    <w:rsid w:val="004035F1"/>
    <w:rsid w:val="00403643"/>
    <w:rsid w:val="004040BE"/>
    <w:rsid w:val="004043F5"/>
    <w:rsid w:val="004049BF"/>
    <w:rsid w:val="00410ED5"/>
    <w:rsid w:val="00411DA6"/>
    <w:rsid w:val="00413C8C"/>
    <w:rsid w:val="00420441"/>
    <w:rsid w:val="004213E7"/>
    <w:rsid w:val="00421CF0"/>
    <w:rsid w:val="00423158"/>
    <w:rsid w:val="00423308"/>
    <w:rsid w:val="0042674E"/>
    <w:rsid w:val="0043117D"/>
    <w:rsid w:val="00433F2F"/>
    <w:rsid w:val="004341C7"/>
    <w:rsid w:val="00440CEB"/>
    <w:rsid w:val="00442858"/>
    <w:rsid w:val="004428E1"/>
    <w:rsid w:val="00442B49"/>
    <w:rsid w:val="00444655"/>
    <w:rsid w:val="004470FF"/>
    <w:rsid w:val="00447C1C"/>
    <w:rsid w:val="0045286A"/>
    <w:rsid w:val="004540A0"/>
    <w:rsid w:val="00455019"/>
    <w:rsid w:val="00456DB9"/>
    <w:rsid w:val="004602F6"/>
    <w:rsid w:val="00464B6C"/>
    <w:rsid w:val="00464C26"/>
    <w:rsid w:val="00467910"/>
    <w:rsid w:val="004736C4"/>
    <w:rsid w:val="004739A4"/>
    <w:rsid w:val="004754CE"/>
    <w:rsid w:val="004805FB"/>
    <w:rsid w:val="00482511"/>
    <w:rsid w:val="00487648"/>
    <w:rsid w:val="00487922"/>
    <w:rsid w:val="00491AF2"/>
    <w:rsid w:val="00491F0F"/>
    <w:rsid w:val="00492F35"/>
    <w:rsid w:val="00493691"/>
    <w:rsid w:val="00497057"/>
    <w:rsid w:val="004A1D08"/>
    <w:rsid w:val="004A200D"/>
    <w:rsid w:val="004A31D8"/>
    <w:rsid w:val="004B4615"/>
    <w:rsid w:val="004B636C"/>
    <w:rsid w:val="004B6436"/>
    <w:rsid w:val="004B7A92"/>
    <w:rsid w:val="004B7EEF"/>
    <w:rsid w:val="004C3851"/>
    <w:rsid w:val="004C5147"/>
    <w:rsid w:val="004C76EE"/>
    <w:rsid w:val="004D3D33"/>
    <w:rsid w:val="004D44C1"/>
    <w:rsid w:val="004D55E5"/>
    <w:rsid w:val="004E7680"/>
    <w:rsid w:val="004F0288"/>
    <w:rsid w:val="004F0EC2"/>
    <w:rsid w:val="004F2E6A"/>
    <w:rsid w:val="004F2E87"/>
    <w:rsid w:val="004F3000"/>
    <w:rsid w:val="004F366A"/>
    <w:rsid w:val="004F3696"/>
    <w:rsid w:val="004F43C3"/>
    <w:rsid w:val="004F60BF"/>
    <w:rsid w:val="00501123"/>
    <w:rsid w:val="00502243"/>
    <w:rsid w:val="00502705"/>
    <w:rsid w:val="00503DD3"/>
    <w:rsid w:val="00506C0A"/>
    <w:rsid w:val="0051095F"/>
    <w:rsid w:val="00511375"/>
    <w:rsid w:val="005118DE"/>
    <w:rsid w:val="00511B73"/>
    <w:rsid w:val="0051386B"/>
    <w:rsid w:val="00516D28"/>
    <w:rsid w:val="00516E5C"/>
    <w:rsid w:val="0051703F"/>
    <w:rsid w:val="00517248"/>
    <w:rsid w:val="005172A4"/>
    <w:rsid w:val="00520252"/>
    <w:rsid w:val="00520DF5"/>
    <w:rsid w:val="005215F8"/>
    <w:rsid w:val="00521C24"/>
    <w:rsid w:val="00524132"/>
    <w:rsid w:val="005253C7"/>
    <w:rsid w:val="00526025"/>
    <w:rsid w:val="005264FE"/>
    <w:rsid w:val="00533495"/>
    <w:rsid w:val="00533774"/>
    <w:rsid w:val="00533B17"/>
    <w:rsid w:val="00534A07"/>
    <w:rsid w:val="005351E9"/>
    <w:rsid w:val="00536362"/>
    <w:rsid w:val="005379CB"/>
    <w:rsid w:val="00540C9B"/>
    <w:rsid w:val="00542BE3"/>
    <w:rsid w:val="00542E12"/>
    <w:rsid w:val="00544AE9"/>
    <w:rsid w:val="00550250"/>
    <w:rsid w:val="00550CEA"/>
    <w:rsid w:val="00551130"/>
    <w:rsid w:val="00552B76"/>
    <w:rsid w:val="005545B8"/>
    <w:rsid w:val="00561E53"/>
    <w:rsid w:val="005635A3"/>
    <w:rsid w:val="00564718"/>
    <w:rsid w:val="00566940"/>
    <w:rsid w:val="005669D3"/>
    <w:rsid w:val="00571998"/>
    <w:rsid w:val="00585EEF"/>
    <w:rsid w:val="00587545"/>
    <w:rsid w:val="00587A3C"/>
    <w:rsid w:val="00590848"/>
    <w:rsid w:val="005919B6"/>
    <w:rsid w:val="005928FB"/>
    <w:rsid w:val="00592B46"/>
    <w:rsid w:val="00594C47"/>
    <w:rsid w:val="005967F3"/>
    <w:rsid w:val="005969E8"/>
    <w:rsid w:val="00596A76"/>
    <w:rsid w:val="00596FE1"/>
    <w:rsid w:val="005A1FDD"/>
    <w:rsid w:val="005A2860"/>
    <w:rsid w:val="005A3A19"/>
    <w:rsid w:val="005A3F5F"/>
    <w:rsid w:val="005A45B4"/>
    <w:rsid w:val="005A5B9B"/>
    <w:rsid w:val="005B0938"/>
    <w:rsid w:val="005B150E"/>
    <w:rsid w:val="005B38CA"/>
    <w:rsid w:val="005B5CDC"/>
    <w:rsid w:val="005C1BD7"/>
    <w:rsid w:val="005C51FF"/>
    <w:rsid w:val="005C5695"/>
    <w:rsid w:val="005C6293"/>
    <w:rsid w:val="005D08B7"/>
    <w:rsid w:val="005D1935"/>
    <w:rsid w:val="005D3055"/>
    <w:rsid w:val="005D6932"/>
    <w:rsid w:val="005E004C"/>
    <w:rsid w:val="005E3309"/>
    <w:rsid w:val="005E3FB0"/>
    <w:rsid w:val="005E7480"/>
    <w:rsid w:val="005F1146"/>
    <w:rsid w:val="005F15C1"/>
    <w:rsid w:val="005F2075"/>
    <w:rsid w:val="005F2E00"/>
    <w:rsid w:val="005F6C66"/>
    <w:rsid w:val="00600E4F"/>
    <w:rsid w:val="00603FD3"/>
    <w:rsid w:val="006043CB"/>
    <w:rsid w:val="00605C7A"/>
    <w:rsid w:val="00610BB9"/>
    <w:rsid w:val="006118D5"/>
    <w:rsid w:val="00613317"/>
    <w:rsid w:val="00613620"/>
    <w:rsid w:val="006152FB"/>
    <w:rsid w:val="006154F5"/>
    <w:rsid w:val="00616E44"/>
    <w:rsid w:val="0062204C"/>
    <w:rsid w:val="00622F2F"/>
    <w:rsid w:val="006249D5"/>
    <w:rsid w:val="00625397"/>
    <w:rsid w:val="00627A1A"/>
    <w:rsid w:val="00630642"/>
    <w:rsid w:val="00631321"/>
    <w:rsid w:val="00632765"/>
    <w:rsid w:val="00633834"/>
    <w:rsid w:val="006346C8"/>
    <w:rsid w:val="00635D89"/>
    <w:rsid w:val="00636AE9"/>
    <w:rsid w:val="006428EF"/>
    <w:rsid w:val="00643355"/>
    <w:rsid w:val="00647C29"/>
    <w:rsid w:val="00652E58"/>
    <w:rsid w:val="00656C06"/>
    <w:rsid w:val="0066195C"/>
    <w:rsid w:val="006633E0"/>
    <w:rsid w:val="006638BA"/>
    <w:rsid w:val="00663D2A"/>
    <w:rsid w:val="00663DAB"/>
    <w:rsid w:val="00664D01"/>
    <w:rsid w:val="00666DF4"/>
    <w:rsid w:val="00667F53"/>
    <w:rsid w:val="006747D4"/>
    <w:rsid w:val="006820B9"/>
    <w:rsid w:val="00683C1A"/>
    <w:rsid w:val="00683DB7"/>
    <w:rsid w:val="00683F63"/>
    <w:rsid w:val="006855D8"/>
    <w:rsid w:val="006859F9"/>
    <w:rsid w:val="006905FC"/>
    <w:rsid w:val="00690926"/>
    <w:rsid w:val="0069144D"/>
    <w:rsid w:val="006932A2"/>
    <w:rsid w:val="00695842"/>
    <w:rsid w:val="006A018D"/>
    <w:rsid w:val="006A2248"/>
    <w:rsid w:val="006A3BA5"/>
    <w:rsid w:val="006A3F8B"/>
    <w:rsid w:val="006A47F8"/>
    <w:rsid w:val="006A55A4"/>
    <w:rsid w:val="006A5A1C"/>
    <w:rsid w:val="006B05C9"/>
    <w:rsid w:val="006B0999"/>
    <w:rsid w:val="006B136F"/>
    <w:rsid w:val="006B3A2A"/>
    <w:rsid w:val="006B4EE6"/>
    <w:rsid w:val="006B547E"/>
    <w:rsid w:val="006B6193"/>
    <w:rsid w:val="006B70AF"/>
    <w:rsid w:val="006C21B3"/>
    <w:rsid w:val="006C3058"/>
    <w:rsid w:val="006C404D"/>
    <w:rsid w:val="006C4D5B"/>
    <w:rsid w:val="006C52A0"/>
    <w:rsid w:val="006C5D34"/>
    <w:rsid w:val="006C62C3"/>
    <w:rsid w:val="006D189F"/>
    <w:rsid w:val="006D44FF"/>
    <w:rsid w:val="006D6CBB"/>
    <w:rsid w:val="006D7221"/>
    <w:rsid w:val="006D73C4"/>
    <w:rsid w:val="006D7866"/>
    <w:rsid w:val="006E04C1"/>
    <w:rsid w:val="006E2651"/>
    <w:rsid w:val="006E3F31"/>
    <w:rsid w:val="006E3F41"/>
    <w:rsid w:val="006F3229"/>
    <w:rsid w:val="006F4A35"/>
    <w:rsid w:val="0070407C"/>
    <w:rsid w:val="00704898"/>
    <w:rsid w:val="007120C5"/>
    <w:rsid w:val="0071223C"/>
    <w:rsid w:val="0071508A"/>
    <w:rsid w:val="00726847"/>
    <w:rsid w:val="0073026D"/>
    <w:rsid w:val="0073329E"/>
    <w:rsid w:val="007347DC"/>
    <w:rsid w:val="00735111"/>
    <w:rsid w:val="007401C3"/>
    <w:rsid w:val="00741BA4"/>
    <w:rsid w:val="00741D6E"/>
    <w:rsid w:val="00742C61"/>
    <w:rsid w:val="00742E86"/>
    <w:rsid w:val="007455CE"/>
    <w:rsid w:val="00746A40"/>
    <w:rsid w:val="00746AC0"/>
    <w:rsid w:val="00747451"/>
    <w:rsid w:val="00752B0D"/>
    <w:rsid w:val="007532F6"/>
    <w:rsid w:val="00753823"/>
    <w:rsid w:val="007552FC"/>
    <w:rsid w:val="00756994"/>
    <w:rsid w:val="00757698"/>
    <w:rsid w:val="00757E9B"/>
    <w:rsid w:val="00763C06"/>
    <w:rsid w:val="007644AB"/>
    <w:rsid w:val="0076663F"/>
    <w:rsid w:val="007679F1"/>
    <w:rsid w:val="00771323"/>
    <w:rsid w:val="007713A4"/>
    <w:rsid w:val="0077593A"/>
    <w:rsid w:val="00776C68"/>
    <w:rsid w:val="00787ECD"/>
    <w:rsid w:val="00790188"/>
    <w:rsid w:val="00792322"/>
    <w:rsid w:val="0079551A"/>
    <w:rsid w:val="00796A7E"/>
    <w:rsid w:val="0079717C"/>
    <w:rsid w:val="007A3062"/>
    <w:rsid w:val="007A5F7B"/>
    <w:rsid w:val="007B0BD9"/>
    <w:rsid w:val="007B3835"/>
    <w:rsid w:val="007C0987"/>
    <w:rsid w:val="007C164D"/>
    <w:rsid w:val="007C2186"/>
    <w:rsid w:val="007C23B5"/>
    <w:rsid w:val="007C52DF"/>
    <w:rsid w:val="007D0079"/>
    <w:rsid w:val="007D1A4C"/>
    <w:rsid w:val="007D3E05"/>
    <w:rsid w:val="007D4463"/>
    <w:rsid w:val="007D5C2C"/>
    <w:rsid w:val="007E21C7"/>
    <w:rsid w:val="007E602C"/>
    <w:rsid w:val="007E7EC4"/>
    <w:rsid w:val="007F0643"/>
    <w:rsid w:val="007F0E19"/>
    <w:rsid w:val="007F0FA1"/>
    <w:rsid w:val="007F119D"/>
    <w:rsid w:val="007F393F"/>
    <w:rsid w:val="007F4671"/>
    <w:rsid w:val="007F601B"/>
    <w:rsid w:val="007F65A8"/>
    <w:rsid w:val="007F7F80"/>
    <w:rsid w:val="0080071B"/>
    <w:rsid w:val="00803A1E"/>
    <w:rsid w:val="00804448"/>
    <w:rsid w:val="0080608E"/>
    <w:rsid w:val="008157A7"/>
    <w:rsid w:val="008161A8"/>
    <w:rsid w:val="00817D91"/>
    <w:rsid w:val="00821C27"/>
    <w:rsid w:val="00822228"/>
    <w:rsid w:val="00824940"/>
    <w:rsid w:val="00825F0D"/>
    <w:rsid w:val="00826ECB"/>
    <w:rsid w:val="00830E84"/>
    <w:rsid w:val="00831045"/>
    <w:rsid w:val="00831D77"/>
    <w:rsid w:val="00832955"/>
    <w:rsid w:val="00833D9F"/>
    <w:rsid w:val="0083591A"/>
    <w:rsid w:val="00841A4B"/>
    <w:rsid w:val="008468EB"/>
    <w:rsid w:val="0085185C"/>
    <w:rsid w:val="00853160"/>
    <w:rsid w:val="00854EC0"/>
    <w:rsid w:val="00855199"/>
    <w:rsid w:val="00855CE3"/>
    <w:rsid w:val="008601D4"/>
    <w:rsid w:val="0086165B"/>
    <w:rsid w:val="00863F30"/>
    <w:rsid w:val="008653CE"/>
    <w:rsid w:val="00870B34"/>
    <w:rsid w:val="00870BC7"/>
    <w:rsid w:val="00870D45"/>
    <w:rsid w:val="0087132B"/>
    <w:rsid w:val="00871AD4"/>
    <w:rsid w:val="00872922"/>
    <w:rsid w:val="00872BEB"/>
    <w:rsid w:val="00874FF4"/>
    <w:rsid w:val="008755BB"/>
    <w:rsid w:val="0087757A"/>
    <w:rsid w:val="00882BF3"/>
    <w:rsid w:val="00886196"/>
    <w:rsid w:val="00891262"/>
    <w:rsid w:val="00892FCC"/>
    <w:rsid w:val="00894594"/>
    <w:rsid w:val="0089577E"/>
    <w:rsid w:val="00896C03"/>
    <w:rsid w:val="008977C9"/>
    <w:rsid w:val="00897B5B"/>
    <w:rsid w:val="008A21EB"/>
    <w:rsid w:val="008A51EC"/>
    <w:rsid w:val="008A6DC1"/>
    <w:rsid w:val="008B0F84"/>
    <w:rsid w:val="008B133B"/>
    <w:rsid w:val="008B3055"/>
    <w:rsid w:val="008B3FBA"/>
    <w:rsid w:val="008B5C59"/>
    <w:rsid w:val="008B5FE3"/>
    <w:rsid w:val="008B76F2"/>
    <w:rsid w:val="008C1B59"/>
    <w:rsid w:val="008C5AA9"/>
    <w:rsid w:val="008C5DA8"/>
    <w:rsid w:val="008D0400"/>
    <w:rsid w:val="008D3FE0"/>
    <w:rsid w:val="008D4D44"/>
    <w:rsid w:val="008D5C5D"/>
    <w:rsid w:val="008E2C89"/>
    <w:rsid w:val="008E36FD"/>
    <w:rsid w:val="008E5917"/>
    <w:rsid w:val="008E7EF0"/>
    <w:rsid w:val="008F0C99"/>
    <w:rsid w:val="008F4B60"/>
    <w:rsid w:val="008F5837"/>
    <w:rsid w:val="00904DF2"/>
    <w:rsid w:val="00905F90"/>
    <w:rsid w:val="00906F8D"/>
    <w:rsid w:val="009072C8"/>
    <w:rsid w:val="00912C33"/>
    <w:rsid w:val="00912D67"/>
    <w:rsid w:val="00913798"/>
    <w:rsid w:val="00913A37"/>
    <w:rsid w:val="00916E89"/>
    <w:rsid w:val="00917BB6"/>
    <w:rsid w:val="00920C95"/>
    <w:rsid w:val="00924F57"/>
    <w:rsid w:val="0093061B"/>
    <w:rsid w:val="00931EE2"/>
    <w:rsid w:val="009329BB"/>
    <w:rsid w:val="00934298"/>
    <w:rsid w:val="00942096"/>
    <w:rsid w:val="00942F56"/>
    <w:rsid w:val="00944F09"/>
    <w:rsid w:val="0094544E"/>
    <w:rsid w:val="00950658"/>
    <w:rsid w:val="00950E90"/>
    <w:rsid w:val="00954B0A"/>
    <w:rsid w:val="00956685"/>
    <w:rsid w:val="0095750B"/>
    <w:rsid w:val="00957F68"/>
    <w:rsid w:val="009611F0"/>
    <w:rsid w:val="00964783"/>
    <w:rsid w:val="009655CC"/>
    <w:rsid w:val="00971BA2"/>
    <w:rsid w:val="00982AA4"/>
    <w:rsid w:val="009921A1"/>
    <w:rsid w:val="009971F1"/>
    <w:rsid w:val="009A050B"/>
    <w:rsid w:val="009A1161"/>
    <w:rsid w:val="009A1955"/>
    <w:rsid w:val="009A4349"/>
    <w:rsid w:val="009A56E3"/>
    <w:rsid w:val="009A6F92"/>
    <w:rsid w:val="009B0314"/>
    <w:rsid w:val="009B6354"/>
    <w:rsid w:val="009C4B61"/>
    <w:rsid w:val="009C6759"/>
    <w:rsid w:val="009C7A7C"/>
    <w:rsid w:val="009C7E4D"/>
    <w:rsid w:val="009D4DA5"/>
    <w:rsid w:val="009D6F7D"/>
    <w:rsid w:val="009E3833"/>
    <w:rsid w:val="009E4425"/>
    <w:rsid w:val="009E4550"/>
    <w:rsid w:val="009E56CE"/>
    <w:rsid w:val="009E61C3"/>
    <w:rsid w:val="009F1A8A"/>
    <w:rsid w:val="009F2BB6"/>
    <w:rsid w:val="009F4ECD"/>
    <w:rsid w:val="009F5E2F"/>
    <w:rsid w:val="00A013D6"/>
    <w:rsid w:val="00A01F1A"/>
    <w:rsid w:val="00A02362"/>
    <w:rsid w:val="00A04773"/>
    <w:rsid w:val="00A076F1"/>
    <w:rsid w:val="00A10328"/>
    <w:rsid w:val="00A11CC9"/>
    <w:rsid w:val="00A15E01"/>
    <w:rsid w:val="00A16231"/>
    <w:rsid w:val="00A16682"/>
    <w:rsid w:val="00A1712C"/>
    <w:rsid w:val="00A22AE6"/>
    <w:rsid w:val="00A22B07"/>
    <w:rsid w:val="00A2392B"/>
    <w:rsid w:val="00A243B7"/>
    <w:rsid w:val="00A254D8"/>
    <w:rsid w:val="00A25EC2"/>
    <w:rsid w:val="00A262B9"/>
    <w:rsid w:val="00A26795"/>
    <w:rsid w:val="00A27BF8"/>
    <w:rsid w:val="00A30761"/>
    <w:rsid w:val="00A372BB"/>
    <w:rsid w:val="00A37ADD"/>
    <w:rsid w:val="00A447FF"/>
    <w:rsid w:val="00A45470"/>
    <w:rsid w:val="00A46511"/>
    <w:rsid w:val="00A46DE4"/>
    <w:rsid w:val="00A50348"/>
    <w:rsid w:val="00A50F55"/>
    <w:rsid w:val="00A52C7E"/>
    <w:rsid w:val="00A53FB5"/>
    <w:rsid w:val="00A566C4"/>
    <w:rsid w:val="00A6193C"/>
    <w:rsid w:val="00A6399A"/>
    <w:rsid w:val="00A65753"/>
    <w:rsid w:val="00A65C7D"/>
    <w:rsid w:val="00A66CDF"/>
    <w:rsid w:val="00A74307"/>
    <w:rsid w:val="00A74D3A"/>
    <w:rsid w:val="00A803EB"/>
    <w:rsid w:val="00A82331"/>
    <w:rsid w:val="00A831BB"/>
    <w:rsid w:val="00A83D27"/>
    <w:rsid w:val="00A84B50"/>
    <w:rsid w:val="00A85D64"/>
    <w:rsid w:val="00A9119F"/>
    <w:rsid w:val="00A91733"/>
    <w:rsid w:val="00A96704"/>
    <w:rsid w:val="00AA193C"/>
    <w:rsid w:val="00AA3286"/>
    <w:rsid w:val="00AA3855"/>
    <w:rsid w:val="00AA3A77"/>
    <w:rsid w:val="00AA5F55"/>
    <w:rsid w:val="00AB4DF8"/>
    <w:rsid w:val="00AC1117"/>
    <w:rsid w:val="00AC1838"/>
    <w:rsid w:val="00AC1954"/>
    <w:rsid w:val="00AC6C0B"/>
    <w:rsid w:val="00AD05AE"/>
    <w:rsid w:val="00AD34C3"/>
    <w:rsid w:val="00AD419F"/>
    <w:rsid w:val="00AD4A8D"/>
    <w:rsid w:val="00AD762D"/>
    <w:rsid w:val="00AE1596"/>
    <w:rsid w:val="00AE22BF"/>
    <w:rsid w:val="00AE34AD"/>
    <w:rsid w:val="00AE46F8"/>
    <w:rsid w:val="00AE4BE2"/>
    <w:rsid w:val="00AE6177"/>
    <w:rsid w:val="00AF0B2F"/>
    <w:rsid w:val="00AF111E"/>
    <w:rsid w:val="00AF16BB"/>
    <w:rsid w:val="00AF378E"/>
    <w:rsid w:val="00AF4206"/>
    <w:rsid w:val="00AF4F3B"/>
    <w:rsid w:val="00B02A1A"/>
    <w:rsid w:val="00B0396D"/>
    <w:rsid w:val="00B03B78"/>
    <w:rsid w:val="00B0402D"/>
    <w:rsid w:val="00B049B8"/>
    <w:rsid w:val="00B10972"/>
    <w:rsid w:val="00B129FF"/>
    <w:rsid w:val="00B1365E"/>
    <w:rsid w:val="00B16873"/>
    <w:rsid w:val="00B1759F"/>
    <w:rsid w:val="00B20267"/>
    <w:rsid w:val="00B22B59"/>
    <w:rsid w:val="00B2564F"/>
    <w:rsid w:val="00B26BC6"/>
    <w:rsid w:val="00B309D9"/>
    <w:rsid w:val="00B3178B"/>
    <w:rsid w:val="00B321F0"/>
    <w:rsid w:val="00B36008"/>
    <w:rsid w:val="00B36080"/>
    <w:rsid w:val="00B37262"/>
    <w:rsid w:val="00B42E14"/>
    <w:rsid w:val="00B458D6"/>
    <w:rsid w:val="00B468B6"/>
    <w:rsid w:val="00B54341"/>
    <w:rsid w:val="00B54AF2"/>
    <w:rsid w:val="00B57749"/>
    <w:rsid w:val="00B57A48"/>
    <w:rsid w:val="00B57B9D"/>
    <w:rsid w:val="00B624DE"/>
    <w:rsid w:val="00B628A3"/>
    <w:rsid w:val="00B66C80"/>
    <w:rsid w:val="00B67284"/>
    <w:rsid w:val="00B7078B"/>
    <w:rsid w:val="00B72772"/>
    <w:rsid w:val="00B7340A"/>
    <w:rsid w:val="00B8034B"/>
    <w:rsid w:val="00B80AB8"/>
    <w:rsid w:val="00B81A9F"/>
    <w:rsid w:val="00B83D4A"/>
    <w:rsid w:val="00B8449E"/>
    <w:rsid w:val="00B84936"/>
    <w:rsid w:val="00B87E84"/>
    <w:rsid w:val="00B90FF7"/>
    <w:rsid w:val="00B93FDC"/>
    <w:rsid w:val="00B97202"/>
    <w:rsid w:val="00B9770D"/>
    <w:rsid w:val="00BA03C2"/>
    <w:rsid w:val="00BA451A"/>
    <w:rsid w:val="00BA74A9"/>
    <w:rsid w:val="00BA77A0"/>
    <w:rsid w:val="00BB0A7C"/>
    <w:rsid w:val="00BB2871"/>
    <w:rsid w:val="00BC0925"/>
    <w:rsid w:val="00BC5B43"/>
    <w:rsid w:val="00BD02B0"/>
    <w:rsid w:val="00BD1E7D"/>
    <w:rsid w:val="00BD2062"/>
    <w:rsid w:val="00BD3FD8"/>
    <w:rsid w:val="00BD6A6F"/>
    <w:rsid w:val="00BD7E7D"/>
    <w:rsid w:val="00BE01C8"/>
    <w:rsid w:val="00BE1253"/>
    <w:rsid w:val="00BE3022"/>
    <w:rsid w:val="00BE4747"/>
    <w:rsid w:val="00BE59D3"/>
    <w:rsid w:val="00BE5AA6"/>
    <w:rsid w:val="00BE7BC9"/>
    <w:rsid w:val="00BE7D0D"/>
    <w:rsid w:val="00BF0122"/>
    <w:rsid w:val="00BF29E5"/>
    <w:rsid w:val="00BF308C"/>
    <w:rsid w:val="00BF3468"/>
    <w:rsid w:val="00BF398A"/>
    <w:rsid w:val="00C01E02"/>
    <w:rsid w:val="00C02055"/>
    <w:rsid w:val="00C02BB2"/>
    <w:rsid w:val="00C03C35"/>
    <w:rsid w:val="00C07CD6"/>
    <w:rsid w:val="00C100E0"/>
    <w:rsid w:val="00C13C8B"/>
    <w:rsid w:val="00C142B7"/>
    <w:rsid w:val="00C1525D"/>
    <w:rsid w:val="00C158B8"/>
    <w:rsid w:val="00C172FF"/>
    <w:rsid w:val="00C17A71"/>
    <w:rsid w:val="00C20A83"/>
    <w:rsid w:val="00C24654"/>
    <w:rsid w:val="00C24D02"/>
    <w:rsid w:val="00C252B8"/>
    <w:rsid w:val="00C27FA0"/>
    <w:rsid w:val="00C30591"/>
    <w:rsid w:val="00C30647"/>
    <w:rsid w:val="00C30A08"/>
    <w:rsid w:val="00C35E81"/>
    <w:rsid w:val="00C370C2"/>
    <w:rsid w:val="00C41B5A"/>
    <w:rsid w:val="00C4238C"/>
    <w:rsid w:val="00C52259"/>
    <w:rsid w:val="00C540FB"/>
    <w:rsid w:val="00C55760"/>
    <w:rsid w:val="00C56A43"/>
    <w:rsid w:val="00C56B00"/>
    <w:rsid w:val="00C61FAF"/>
    <w:rsid w:val="00C6425B"/>
    <w:rsid w:val="00C6690B"/>
    <w:rsid w:val="00C67002"/>
    <w:rsid w:val="00C671C7"/>
    <w:rsid w:val="00C70B8D"/>
    <w:rsid w:val="00C72EFE"/>
    <w:rsid w:val="00C73575"/>
    <w:rsid w:val="00C73825"/>
    <w:rsid w:val="00C75B4A"/>
    <w:rsid w:val="00C75B8E"/>
    <w:rsid w:val="00C75E04"/>
    <w:rsid w:val="00C835C7"/>
    <w:rsid w:val="00C83D19"/>
    <w:rsid w:val="00C90CD1"/>
    <w:rsid w:val="00C92124"/>
    <w:rsid w:val="00C935E1"/>
    <w:rsid w:val="00C94534"/>
    <w:rsid w:val="00C954CC"/>
    <w:rsid w:val="00CA2352"/>
    <w:rsid w:val="00CA299C"/>
    <w:rsid w:val="00CA751E"/>
    <w:rsid w:val="00CA79FC"/>
    <w:rsid w:val="00CA7DDF"/>
    <w:rsid w:val="00CB24D8"/>
    <w:rsid w:val="00CB44CF"/>
    <w:rsid w:val="00CB5787"/>
    <w:rsid w:val="00CB7EDD"/>
    <w:rsid w:val="00CB7F4E"/>
    <w:rsid w:val="00CC0C69"/>
    <w:rsid w:val="00CC11DD"/>
    <w:rsid w:val="00CC138E"/>
    <w:rsid w:val="00CC1547"/>
    <w:rsid w:val="00CC5474"/>
    <w:rsid w:val="00CC6904"/>
    <w:rsid w:val="00CC7900"/>
    <w:rsid w:val="00CD034F"/>
    <w:rsid w:val="00CD0D09"/>
    <w:rsid w:val="00CD120E"/>
    <w:rsid w:val="00CD4D75"/>
    <w:rsid w:val="00CE03E3"/>
    <w:rsid w:val="00CE0A23"/>
    <w:rsid w:val="00CE22FB"/>
    <w:rsid w:val="00CE2CF5"/>
    <w:rsid w:val="00CE3E46"/>
    <w:rsid w:val="00CE7AA6"/>
    <w:rsid w:val="00CF0E54"/>
    <w:rsid w:val="00CF1B13"/>
    <w:rsid w:val="00CF4F71"/>
    <w:rsid w:val="00CF72DA"/>
    <w:rsid w:val="00CF79BE"/>
    <w:rsid w:val="00CF7CFA"/>
    <w:rsid w:val="00D02D17"/>
    <w:rsid w:val="00D034BE"/>
    <w:rsid w:val="00D04E84"/>
    <w:rsid w:val="00D05682"/>
    <w:rsid w:val="00D060BB"/>
    <w:rsid w:val="00D0629F"/>
    <w:rsid w:val="00D072D2"/>
    <w:rsid w:val="00D07B04"/>
    <w:rsid w:val="00D10C0F"/>
    <w:rsid w:val="00D12575"/>
    <w:rsid w:val="00D143FC"/>
    <w:rsid w:val="00D145A3"/>
    <w:rsid w:val="00D1505F"/>
    <w:rsid w:val="00D17818"/>
    <w:rsid w:val="00D23D15"/>
    <w:rsid w:val="00D2508D"/>
    <w:rsid w:val="00D27875"/>
    <w:rsid w:val="00D323E2"/>
    <w:rsid w:val="00D350CA"/>
    <w:rsid w:val="00D351EA"/>
    <w:rsid w:val="00D35F4B"/>
    <w:rsid w:val="00D4169D"/>
    <w:rsid w:val="00D439ED"/>
    <w:rsid w:val="00D442D1"/>
    <w:rsid w:val="00D45D69"/>
    <w:rsid w:val="00D51952"/>
    <w:rsid w:val="00D5564C"/>
    <w:rsid w:val="00D55EAE"/>
    <w:rsid w:val="00D61ED7"/>
    <w:rsid w:val="00D61F81"/>
    <w:rsid w:val="00D64AA0"/>
    <w:rsid w:val="00D663C1"/>
    <w:rsid w:val="00D66ADA"/>
    <w:rsid w:val="00D671B5"/>
    <w:rsid w:val="00D67C22"/>
    <w:rsid w:val="00D71ED5"/>
    <w:rsid w:val="00D73576"/>
    <w:rsid w:val="00D737A7"/>
    <w:rsid w:val="00D75195"/>
    <w:rsid w:val="00D7665B"/>
    <w:rsid w:val="00D8024C"/>
    <w:rsid w:val="00D80D50"/>
    <w:rsid w:val="00D83731"/>
    <w:rsid w:val="00D8424A"/>
    <w:rsid w:val="00D855AF"/>
    <w:rsid w:val="00D858D0"/>
    <w:rsid w:val="00D87860"/>
    <w:rsid w:val="00D90263"/>
    <w:rsid w:val="00D9064F"/>
    <w:rsid w:val="00D9246E"/>
    <w:rsid w:val="00D93ADE"/>
    <w:rsid w:val="00D97FE5"/>
    <w:rsid w:val="00DA0485"/>
    <w:rsid w:val="00DA09EF"/>
    <w:rsid w:val="00DA1B96"/>
    <w:rsid w:val="00DA4004"/>
    <w:rsid w:val="00DA665D"/>
    <w:rsid w:val="00DA75DA"/>
    <w:rsid w:val="00DB1A47"/>
    <w:rsid w:val="00DB4A46"/>
    <w:rsid w:val="00DB657D"/>
    <w:rsid w:val="00DB7AB0"/>
    <w:rsid w:val="00DC0551"/>
    <w:rsid w:val="00DC17E1"/>
    <w:rsid w:val="00DC2BBB"/>
    <w:rsid w:val="00DC4EC5"/>
    <w:rsid w:val="00DD377B"/>
    <w:rsid w:val="00DD3C41"/>
    <w:rsid w:val="00DD534A"/>
    <w:rsid w:val="00DD737C"/>
    <w:rsid w:val="00DE0711"/>
    <w:rsid w:val="00DE3644"/>
    <w:rsid w:val="00DE3789"/>
    <w:rsid w:val="00DE435E"/>
    <w:rsid w:val="00DE5C86"/>
    <w:rsid w:val="00DE69D9"/>
    <w:rsid w:val="00DE763F"/>
    <w:rsid w:val="00DF18C9"/>
    <w:rsid w:val="00DF6125"/>
    <w:rsid w:val="00E00B5C"/>
    <w:rsid w:val="00E026B0"/>
    <w:rsid w:val="00E02B1D"/>
    <w:rsid w:val="00E04F54"/>
    <w:rsid w:val="00E1063C"/>
    <w:rsid w:val="00E10A4E"/>
    <w:rsid w:val="00E12CEF"/>
    <w:rsid w:val="00E13491"/>
    <w:rsid w:val="00E25AD5"/>
    <w:rsid w:val="00E27152"/>
    <w:rsid w:val="00E30A0C"/>
    <w:rsid w:val="00E32F20"/>
    <w:rsid w:val="00E358B9"/>
    <w:rsid w:val="00E359E1"/>
    <w:rsid w:val="00E40B1F"/>
    <w:rsid w:val="00E41CD7"/>
    <w:rsid w:val="00E42BFE"/>
    <w:rsid w:val="00E434F4"/>
    <w:rsid w:val="00E47C33"/>
    <w:rsid w:val="00E50714"/>
    <w:rsid w:val="00E50C81"/>
    <w:rsid w:val="00E51BE8"/>
    <w:rsid w:val="00E52013"/>
    <w:rsid w:val="00E5256E"/>
    <w:rsid w:val="00E52830"/>
    <w:rsid w:val="00E56C8C"/>
    <w:rsid w:val="00E57CE8"/>
    <w:rsid w:val="00E6074C"/>
    <w:rsid w:val="00E61164"/>
    <w:rsid w:val="00E61EB2"/>
    <w:rsid w:val="00E64B9D"/>
    <w:rsid w:val="00E65D3B"/>
    <w:rsid w:val="00E703E7"/>
    <w:rsid w:val="00E72082"/>
    <w:rsid w:val="00E72E96"/>
    <w:rsid w:val="00E76345"/>
    <w:rsid w:val="00E81775"/>
    <w:rsid w:val="00E852CC"/>
    <w:rsid w:val="00E91636"/>
    <w:rsid w:val="00E91B04"/>
    <w:rsid w:val="00E93592"/>
    <w:rsid w:val="00E93B8F"/>
    <w:rsid w:val="00E97ADC"/>
    <w:rsid w:val="00EA03E2"/>
    <w:rsid w:val="00EA10B7"/>
    <w:rsid w:val="00EA40CD"/>
    <w:rsid w:val="00EA56BC"/>
    <w:rsid w:val="00EB1252"/>
    <w:rsid w:val="00EB6579"/>
    <w:rsid w:val="00ED1FBF"/>
    <w:rsid w:val="00EE1F9E"/>
    <w:rsid w:val="00EE2259"/>
    <w:rsid w:val="00EE250A"/>
    <w:rsid w:val="00EE460D"/>
    <w:rsid w:val="00EE52B2"/>
    <w:rsid w:val="00EE6407"/>
    <w:rsid w:val="00EF1212"/>
    <w:rsid w:val="00EF5741"/>
    <w:rsid w:val="00F00C7D"/>
    <w:rsid w:val="00F024DC"/>
    <w:rsid w:val="00F02EEE"/>
    <w:rsid w:val="00F065B8"/>
    <w:rsid w:val="00F069BB"/>
    <w:rsid w:val="00F11660"/>
    <w:rsid w:val="00F132AB"/>
    <w:rsid w:val="00F13A45"/>
    <w:rsid w:val="00F17CB8"/>
    <w:rsid w:val="00F211EC"/>
    <w:rsid w:val="00F214AB"/>
    <w:rsid w:val="00F22FDE"/>
    <w:rsid w:val="00F23B99"/>
    <w:rsid w:val="00F23F2F"/>
    <w:rsid w:val="00F24F1A"/>
    <w:rsid w:val="00F26294"/>
    <w:rsid w:val="00F31931"/>
    <w:rsid w:val="00F32157"/>
    <w:rsid w:val="00F32C5E"/>
    <w:rsid w:val="00F3405D"/>
    <w:rsid w:val="00F4108E"/>
    <w:rsid w:val="00F41F1E"/>
    <w:rsid w:val="00F45965"/>
    <w:rsid w:val="00F4692F"/>
    <w:rsid w:val="00F46A6B"/>
    <w:rsid w:val="00F51C76"/>
    <w:rsid w:val="00F520B5"/>
    <w:rsid w:val="00F52116"/>
    <w:rsid w:val="00F570D4"/>
    <w:rsid w:val="00F62613"/>
    <w:rsid w:val="00F62A3A"/>
    <w:rsid w:val="00F6311E"/>
    <w:rsid w:val="00F636B9"/>
    <w:rsid w:val="00F63EBE"/>
    <w:rsid w:val="00F64443"/>
    <w:rsid w:val="00F67073"/>
    <w:rsid w:val="00F67A8B"/>
    <w:rsid w:val="00F67C8F"/>
    <w:rsid w:val="00F67FA2"/>
    <w:rsid w:val="00F72B58"/>
    <w:rsid w:val="00F754AC"/>
    <w:rsid w:val="00F75A49"/>
    <w:rsid w:val="00F7746A"/>
    <w:rsid w:val="00F77783"/>
    <w:rsid w:val="00F8004B"/>
    <w:rsid w:val="00F81565"/>
    <w:rsid w:val="00F825C1"/>
    <w:rsid w:val="00F83123"/>
    <w:rsid w:val="00F857AB"/>
    <w:rsid w:val="00F865ED"/>
    <w:rsid w:val="00F87318"/>
    <w:rsid w:val="00F91BB1"/>
    <w:rsid w:val="00F92C36"/>
    <w:rsid w:val="00F93A81"/>
    <w:rsid w:val="00F949F7"/>
    <w:rsid w:val="00F95423"/>
    <w:rsid w:val="00FA0A9B"/>
    <w:rsid w:val="00FA12BD"/>
    <w:rsid w:val="00FA2066"/>
    <w:rsid w:val="00FA40FE"/>
    <w:rsid w:val="00FB0658"/>
    <w:rsid w:val="00FB433B"/>
    <w:rsid w:val="00FB5C0D"/>
    <w:rsid w:val="00FC238D"/>
    <w:rsid w:val="00FC4203"/>
    <w:rsid w:val="00FC49FC"/>
    <w:rsid w:val="00FC6FE0"/>
    <w:rsid w:val="00FD094E"/>
    <w:rsid w:val="00FD53C7"/>
    <w:rsid w:val="00FD7346"/>
    <w:rsid w:val="00FD76B9"/>
    <w:rsid w:val="00FE2798"/>
    <w:rsid w:val="00FE3D61"/>
    <w:rsid w:val="00FE69F4"/>
    <w:rsid w:val="00FF335E"/>
    <w:rsid w:val="00FF3E5D"/>
    <w:rsid w:val="00FF53E7"/>
    <w:rsid w:val="00FF73DD"/>
    <w:rsid w:val="028E1FA3"/>
    <w:rsid w:val="02C72CD2"/>
    <w:rsid w:val="05953400"/>
    <w:rsid w:val="07FBEE38"/>
    <w:rsid w:val="0833A4F8"/>
    <w:rsid w:val="0B13338F"/>
    <w:rsid w:val="0BF7D961"/>
    <w:rsid w:val="0C399C3D"/>
    <w:rsid w:val="0D2735C6"/>
    <w:rsid w:val="0F28E76A"/>
    <w:rsid w:val="10AF28CD"/>
    <w:rsid w:val="113AF985"/>
    <w:rsid w:val="11747A8F"/>
    <w:rsid w:val="11EAD3A9"/>
    <w:rsid w:val="12465DC3"/>
    <w:rsid w:val="188DE9AE"/>
    <w:rsid w:val="193F729F"/>
    <w:rsid w:val="19C750E6"/>
    <w:rsid w:val="1BDDAD61"/>
    <w:rsid w:val="1DB87FF2"/>
    <w:rsid w:val="1DC79725"/>
    <w:rsid w:val="1F5C71AF"/>
    <w:rsid w:val="1F6994A6"/>
    <w:rsid w:val="20A54543"/>
    <w:rsid w:val="20CFD67B"/>
    <w:rsid w:val="224A8B11"/>
    <w:rsid w:val="248502DE"/>
    <w:rsid w:val="24D01A5B"/>
    <w:rsid w:val="25384190"/>
    <w:rsid w:val="259B9324"/>
    <w:rsid w:val="25A9A69B"/>
    <w:rsid w:val="26BB4A0B"/>
    <w:rsid w:val="26FE7792"/>
    <w:rsid w:val="27032FF7"/>
    <w:rsid w:val="273F7562"/>
    <w:rsid w:val="281765B7"/>
    <w:rsid w:val="28FA68CC"/>
    <w:rsid w:val="29D6A346"/>
    <w:rsid w:val="2A69FBA8"/>
    <w:rsid w:val="2A83A15A"/>
    <w:rsid w:val="2C5F72F1"/>
    <w:rsid w:val="2CA7CCE6"/>
    <w:rsid w:val="2E1A0EC5"/>
    <w:rsid w:val="30410823"/>
    <w:rsid w:val="30DCDBC5"/>
    <w:rsid w:val="326CD7DB"/>
    <w:rsid w:val="33EB3381"/>
    <w:rsid w:val="3430EDD4"/>
    <w:rsid w:val="35A55932"/>
    <w:rsid w:val="3686C9A8"/>
    <w:rsid w:val="3860E51C"/>
    <w:rsid w:val="398E770F"/>
    <w:rsid w:val="3CE85DF1"/>
    <w:rsid w:val="3D38261E"/>
    <w:rsid w:val="3D4893D1"/>
    <w:rsid w:val="3E5A1E1D"/>
    <w:rsid w:val="3E5D8D84"/>
    <w:rsid w:val="3F367372"/>
    <w:rsid w:val="3F5B8643"/>
    <w:rsid w:val="41670F98"/>
    <w:rsid w:val="4193BF76"/>
    <w:rsid w:val="41E1F75E"/>
    <w:rsid w:val="4304F84B"/>
    <w:rsid w:val="434801B8"/>
    <w:rsid w:val="455188F1"/>
    <w:rsid w:val="4784B03A"/>
    <w:rsid w:val="48690B46"/>
    <w:rsid w:val="48D2B49A"/>
    <w:rsid w:val="492F51B0"/>
    <w:rsid w:val="4A1F9D69"/>
    <w:rsid w:val="4AF04C0D"/>
    <w:rsid w:val="4B573EAB"/>
    <w:rsid w:val="4B830FCA"/>
    <w:rsid w:val="4C8CE3DE"/>
    <w:rsid w:val="4D01623E"/>
    <w:rsid w:val="4DBDCDBD"/>
    <w:rsid w:val="4E41FAD2"/>
    <w:rsid w:val="4E42AA27"/>
    <w:rsid w:val="4F4DDC8E"/>
    <w:rsid w:val="50A842D3"/>
    <w:rsid w:val="5199DAC1"/>
    <w:rsid w:val="525A74E0"/>
    <w:rsid w:val="53415321"/>
    <w:rsid w:val="534CCEAC"/>
    <w:rsid w:val="554ED646"/>
    <w:rsid w:val="577A17CD"/>
    <w:rsid w:val="592C0F21"/>
    <w:rsid w:val="5B70AE20"/>
    <w:rsid w:val="5B89F894"/>
    <w:rsid w:val="5B90DB6C"/>
    <w:rsid w:val="5B9752CB"/>
    <w:rsid w:val="5C9039FA"/>
    <w:rsid w:val="5D627836"/>
    <w:rsid w:val="5FF1777D"/>
    <w:rsid w:val="60FE0459"/>
    <w:rsid w:val="61CCB25C"/>
    <w:rsid w:val="6355A93F"/>
    <w:rsid w:val="6628FAEC"/>
    <w:rsid w:val="676B46AC"/>
    <w:rsid w:val="67F78C8D"/>
    <w:rsid w:val="686F912A"/>
    <w:rsid w:val="6CD91A7C"/>
    <w:rsid w:val="6D197268"/>
    <w:rsid w:val="6F229A6B"/>
    <w:rsid w:val="6F8D04BB"/>
    <w:rsid w:val="717EC37C"/>
    <w:rsid w:val="71EE53B4"/>
    <w:rsid w:val="72A3E568"/>
    <w:rsid w:val="734F301C"/>
    <w:rsid w:val="73892D7A"/>
    <w:rsid w:val="74B3AB42"/>
    <w:rsid w:val="75BEDD89"/>
    <w:rsid w:val="76003E6C"/>
    <w:rsid w:val="7673D4AF"/>
    <w:rsid w:val="7777F57F"/>
    <w:rsid w:val="784E380A"/>
    <w:rsid w:val="7856E1AA"/>
    <w:rsid w:val="786D1005"/>
    <w:rsid w:val="79FB7466"/>
    <w:rsid w:val="7A2AF2B7"/>
    <w:rsid w:val="7AE5F426"/>
    <w:rsid w:val="7B1AF57B"/>
    <w:rsid w:val="7CAD631B"/>
    <w:rsid w:val="7D0AFD38"/>
    <w:rsid w:val="7E580FF3"/>
    <w:rsid w:val="7F790BA3"/>
    <w:rsid w:val="7FCCA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80"/>
      <w:outlineLvl w:val="0"/>
    </w:pPr>
    <w:rPr>
      <w:b/>
      <w:bCs/>
      <w:sz w:val="37"/>
      <w:szCs w:val="37"/>
    </w:rPr>
  </w:style>
  <w:style w:type="paragraph" w:styleId="Heading2">
    <w:name w:val="heading 2"/>
    <w:basedOn w:val="Normal"/>
    <w:uiPriority w:val="9"/>
    <w:unhideWhenUsed/>
    <w:qFormat/>
    <w:pPr>
      <w:ind w:left="1080" w:hanging="720"/>
      <w:outlineLvl w:val="1"/>
    </w:pPr>
    <w:rPr>
      <w:rFonts w:ascii="Calibri" w:eastAsia="Calibri" w:hAnsi="Calibri" w:cs="Calibri"/>
      <w:sz w:val="32"/>
      <w:szCs w:val="32"/>
    </w:rPr>
  </w:style>
  <w:style w:type="paragraph" w:styleId="Heading3">
    <w:name w:val="heading 3"/>
    <w:basedOn w:val="Normal"/>
    <w:uiPriority w:val="9"/>
    <w:unhideWhenUsed/>
    <w:qFormat/>
    <w:pPr>
      <w:spacing w:before="71"/>
      <w:ind w:left="355"/>
      <w:outlineLvl w:val="2"/>
    </w:pPr>
    <w:rPr>
      <w:b/>
      <w:bCs/>
      <w:sz w:val="31"/>
      <w:szCs w:val="31"/>
    </w:rPr>
  </w:style>
  <w:style w:type="paragraph" w:styleId="Heading4">
    <w:name w:val="heading 4"/>
    <w:basedOn w:val="Normal"/>
    <w:uiPriority w:val="9"/>
    <w:unhideWhenUsed/>
    <w:qFormat/>
    <w:pPr>
      <w:ind w:left="1080" w:hanging="720"/>
      <w:outlineLvl w:val="3"/>
    </w:pPr>
    <w:rPr>
      <w:rFonts w:ascii="Calibri" w:eastAsia="Calibri" w:hAnsi="Calibri" w:cs="Calibri"/>
      <w:sz w:val="28"/>
      <w:szCs w:val="28"/>
    </w:rPr>
  </w:style>
  <w:style w:type="paragraph" w:styleId="Heading5">
    <w:name w:val="heading 5"/>
    <w:basedOn w:val="Normal"/>
    <w:uiPriority w:val="9"/>
    <w:unhideWhenUsed/>
    <w:qFormat/>
    <w:pPr>
      <w:ind w:left="2040"/>
      <w:outlineLvl w:val="4"/>
    </w:pPr>
    <w:rPr>
      <w:b/>
      <w:bCs/>
      <w:sz w:val="24"/>
      <w:szCs w:val="24"/>
    </w:rPr>
  </w:style>
  <w:style w:type="paragraph" w:styleId="Heading6">
    <w:name w:val="heading 6"/>
    <w:basedOn w:val="Normal"/>
    <w:uiPriority w:val="9"/>
    <w:unhideWhenUsed/>
    <w:qFormat/>
    <w:pPr>
      <w:ind w:left="451"/>
      <w:outlineLvl w:val="5"/>
    </w:pPr>
    <w:rPr>
      <w:b/>
      <w:bCs/>
      <w:i/>
      <w:iCs/>
      <w:sz w:val="24"/>
      <w:szCs w:val="24"/>
    </w:rPr>
  </w:style>
  <w:style w:type="paragraph" w:styleId="Heading7">
    <w:name w:val="heading 7"/>
    <w:basedOn w:val="Normal"/>
    <w:uiPriority w:val="1"/>
    <w:qFormat/>
    <w:pPr>
      <w:spacing w:before="258"/>
      <w:ind w:left="1008"/>
      <w:jc w:val="center"/>
      <w:outlineLvl w:val="6"/>
    </w:pPr>
    <w:rPr>
      <w:b/>
      <w:bCs/>
      <w:sz w:val="23"/>
      <w:szCs w:val="23"/>
    </w:rPr>
  </w:style>
  <w:style w:type="paragraph" w:styleId="Heading8">
    <w:name w:val="heading 8"/>
    <w:basedOn w:val="Normal"/>
    <w:uiPriority w:val="1"/>
    <w:qFormat/>
    <w:pPr>
      <w:ind w:left="1261" w:hanging="330"/>
      <w:outlineLvl w:val="7"/>
    </w:pPr>
    <w:rPr>
      <w:b/>
      <w:bCs/>
    </w:rPr>
  </w:style>
  <w:style w:type="paragraph" w:styleId="Heading9">
    <w:name w:val="heading 9"/>
    <w:basedOn w:val="Normal"/>
    <w:uiPriority w:val="1"/>
    <w:qFormat/>
    <w:pPr>
      <w:spacing w:before="66"/>
      <w:ind w:left="1440"/>
      <w:jc w:val="both"/>
      <w:outlineLvl w:val="8"/>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sz w:val="20"/>
      <w:szCs w:val="20"/>
    </w:rPr>
  </w:style>
  <w:style w:type="paragraph" w:styleId="Title">
    <w:name w:val="Title"/>
    <w:basedOn w:val="Normal"/>
    <w:uiPriority w:val="10"/>
    <w:qFormat/>
    <w:pPr>
      <w:spacing w:before="286"/>
      <w:ind w:left="360"/>
    </w:pPr>
    <w:rPr>
      <w:rFonts w:ascii="Calibri" w:eastAsia="Calibri" w:hAnsi="Calibri" w:cs="Calibri"/>
      <w:b/>
      <w:bCs/>
      <w:sz w:val="40"/>
      <w:szCs w:val="40"/>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9E8"/>
    <w:pPr>
      <w:tabs>
        <w:tab w:val="center" w:pos="4680"/>
        <w:tab w:val="right" w:pos="9360"/>
      </w:tabs>
    </w:pPr>
  </w:style>
  <w:style w:type="character" w:customStyle="1" w:styleId="HeaderChar">
    <w:name w:val="Header Char"/>
    <w:basedOn w:val="DefaultParagraphFont"/>
    <w:link w:val="Header"/>
    <w:uiPriority w:val="99"/>
    <w:rsid w:val="005969E8"/>
    <w:rPr>
      <w:rFonts w:ascii="Arial" w:eastAsia="Arial" w:hAnsi="Arial" w:cs="Arial"/>
    </w:rPr>
  </w:style>
  <w:style w:type="paragraph" w:styleId="Footer">
    <w:name w:val="footer"/>
    <w:basedOn w:val="Normal"/>
    <w:link w:val="FooterChar"/>
    <w:uiPriority w:val="99"/>
    <w:unhideWhenUsed/>
    <w:rsid w:val="005969E8"/>
    <w:pPr>
      <w:tabs>
        <w:tab w:val="center" w:pos="4680"/>
        <w:tab w:val="right" w:pos="9360"/>
      </w:tabs>
    </w:pPr>
  </w:style>
  <w:style w:type="character" w:customStyle="1" w:styleId="FooterChar">
    <w:name w:val="Footer Char"/>
    <w:basedOn w:val="DefaultParagraphFont"/>
    <w:link w:val="Footer"/>
    <w:uiPriority w:val="99"/>
    <w:rsid w:val="005969E8"/>
    <w:rPr>
      <w:rFonts w:ascii="Arial" w:eastAsia="Arial" w:hAnsi="Arial" w:cs="Arial"/>
    </w:rPr>
  </w:style>
  <w:style w:type="character" w:styleId="Hyperlink">
    <w:name w:val="Hyperlink"/>
    <w:basedOn w:val="DefaultParagraphFont"/>
    <w:uiPriority w:val="99"/>
    <w:unhideWhenUsed/>
    <w:rsid w:val="008977C9"/>
    <w:rPr>
      <w:color w:val="0000FF" w:themeColor="hyperlink"/>
      <w:u w:val="single"/>
    </w:rPr>
  </w:style>
  <w:style w:type="character" w:styleId="UnresolvedMention">
    <w:name w:val="Unresolved Mention"/>
    <w:basedOn w:val="DefaultParagraphFont"/>
    <w:uiPriority w:val="99"/>
    <w:semiHidden/>
    <w:unhideWhenUsed/>
    <w:rsid w:val="008977C9"/>
    <w:rPr>
      <w:color w:val="605E5C"/>
      <w:shd w:val="clear" w:color="auto" w:fill="E1DFDD"/>
    </w:rPr>
  </w:style>
  <w:style w:type="table" w:styleId="TableGrid">
    <w:name w:val="Table Grid"/>
    <w:basedOn w:val="TableNormal"/>
    <w:uiPriority w:val="39"/>
    <w:rsid w:val="00C540F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0BA"/>
    <w:rPr>
      <w:color w:val="800080" w:themeColor="followedHyperlink"/>
      <w:u w:val="single"/>
    </w:rPr>
  </w:style>
  <w:style w:type="character" w:customStyle="1" w:styleId="BodyTextChar">
    <w:name w:val="Body Text Char"/>
    <w:basedOn w:val="DefaultParagraphFont"/>
    <w:link w:val="BodyText"/>
    <w:uiPriority w:val="1"/>
    <w:rsid w:val="003030BA"/>
    <w:rPr>
      <w:rFonts w:ascii="Calibri" w:eastAsia="Calibri" w:hAnsi="Calibri" w:cs="Calibri"/>
      <w:sz w:val="20"/>
      <w:szCs w:val="20"/>
    </w:rPr>
  </w:style>
  <w:style w:type="character" w:styleId="SubtleEmphasis">
    <w:name w:val="Subtle Emphasis"/>
    <w:basedOn w:val="DefaultParagraphFont"/>
    <w:uiPriority w:val="19"/>
    <w:qFormat/>
    <w:rsid w:val="00897B5B"/>
    <w:rPr>
      <w:i/>
      <w:iCs/>
      <w:color w:val="404040" w:themeColor="text1" w:themeTint="BF"/>
    </w:rPr>
  </w:style>
  <w:style w:type="paragraph" w:styleId="Revision">
    <w:name w:val="Revision"/>
    <w:hidden/>
    <w:uiPriority w:val="99"/>
    <w:semiHidden/>
    <w:rsid w:val="005A3F5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713A4"/>
    <w:rPr>
      <w:sz w:val="16"/>
      <w:szCs w:val="16"/>
    </w:rPr>
  </w:style>
  <w:style w:type="paragraph" w:styleId="CommentText">
    <w:name w:val="annotation text"/>
    <w:basedOn w:val="Normal"/>
    <w:link w:val="CommentTextChar"/>
    <w:uiPriority w:val="99"/>
    <w:unhideWhenUsed/>
    <w:rsid w:val="007713A4"/>
    <w:rPr>
      <w:sz w:val="20"/>
      <w:szCs w:val="20"/>
    </w:rPr>
  </w:style>
  <w:style w:type="character" w:customStyle="1" w:styleId="CommentTextChar">
    <w:name w:val="Comment Text Char"/>
    <w:basedOn w:val="DefaultParagraphFont"/>
    <w:link w:val="CommentText"/>
    <w:uiPriority w:val="99"/>
    <w:rsid w:val="007713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713A4"/>
    <w:rPr>
      <w:b/>
      <w:bCs/>
    </w:rPr>
  </w:style>
  <w:style w:type="character" w:customStyle="1" w:styleId="CommentSubjectChar">
    <w:name w:val="Comment Subject Char"/>
    <w:basedOn w:val="CommentTextChar"/>
    <w:link w:val="CommentSubject"/>
    <w:uiPriority w:val="99"/>
    <w:semiHidden/>
    <w:rsid w:val="007713A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4AF87-CE47-4876-94A8-9940C97788CB}">
  <ds:schemaRefs>
    <ds:schemaRef ds:uri="http://schemas.microsoft.com/office/2006/metadata/properties"/>
    <ds:schemaRef ds:uri="http://schemas.microsoft.com/office/infopath/2007/PartnerControls"/>
    <ds:schemaRef ds:uri="a3a5c69c-0091-443d-b875-3d7f07c2c5a4"/>
  </ds:schemaRefs>
</ds:datastoreItem>
</file>

<file path=customXml/itemProps2.xml><?xml version="1.0" encoding="utf-8"?>
<ds:datastoreItem xmlns:ds="http://schemas.openxmlformats.org/officeDocument/2006/customXml" ds:itemID="{C6E94DD2-DEB3-4CD2-BBB7-7FC44F409F6F}"/>
</file>

<file path=customXml/itemProps3.xml><?xml version="1.0" encoding="utf-8"?>
<ds:datastoreItem xmlns:ds="http://schemas.openxmlformats.org/officeDocument/2006/customXml" ds:itemID="{366D19CD-DAAC-400F-8426-EC1C3CADB258}">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2026-07-06T13:39:00Z</dcterms:created>
  <dcterms:modified xsi:type="dcterms:W3CDTF">2026-07-06T13:39:00Z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UpdaterDesc">
    <vt:lpwstr/>
  </property>
  <property fmtid="{D5CDD505-2E9C-101B-9397-08002B2CF9AE}" pid="3" name="Folder_Code">
    <vt:lpwstr/>
  </property>
  <property fmtid="{D5CDD505-2E9C-101B-9397-08002B2CF9AE}" pid="4" name="Document_Version">
    <vt:lpwstr/>
  </property>
  <property fmtid="{D5CDD505-2E9C-101B-9397-08002B2CF9AE}" pid="5" name="LastSaved">
    <vt:filetime>2025-10-27T00:00:00Z</vt:filetime>
  </property>
  <property fmtid="{D5CDD505-2E9C-101B-9397-08002B2CF9AE}" pid="6" name="Folder_Name">
    <vt:lpwstr/>
  </property>
  <property fmtid="{D5CDD505-2E9C-101B-9397-08002B2CF9AE}" pid="7" name="Folder_Manager">
    <vt:lpwstr/>
  </property>
  <property fmtid="{D5CDD505-2E9C-101B-9397-08002B2CF9AE}" pid="8" name="Folder_UpdateDate">
    <vt:lpwstr/>
  </property>
  <property fmtid="{D5CDD505-2E9C-101B-9397-08002B2CF9AE}" pid="9" name="Folder_Updater">
    <vt:lpwstr/>
  </property>
  <property fmtid="{D5CDD505-2E9C-101B-9397-08002B2CF9AE}" pid="10" name="Document_UpdaterDesc">
    <vt:lpwstr/>
  </property>
  <property fmtid="{D5CDD505-2E9C-101B-9397-08002B2CF9AE}" pid="11" name="Document_DepartmentDesc">
    <vt:lpwstr/>
  </property>
  <property fmtid="{D5CDD505-2E9C-101B-9397-08002B2CF9AE}" pid="12" name="Document_Storage">
    <vt:lpwstr/>
  </property>
  <property fmtid="{D5CDD505-2E9C-101B-9397-08002B2CF9AE}" pid="13" name="MediaServiceImageTags">
    <vt:lpwstr/>
  </property>
  <property fmtid="{D5CDD505-2E9C-101B-9397-08002B2CF9AE}" pid="14" name="Folder_CreateDate">
    <vt:lpwstr/>
  </property>
  <property fmtid="{D5CDD505-2E9C-101B-9397-08002B2CF9AE}" pid="15" name="Folder_StorageDesc">
    <vt:lpwstr/>
  </property>
  <property fmtid="{D5CDD505-2E9C-101B-9397-08002B2CF9AE}" pid="16" name="ContentTypeId">
    <vt:lpwstr>0x0101005F612CBFCD29024E819FD045922278B2</vt:lpwstr>
  </property>
  <property fmtid="{D5CDD505-2E9C-101B-9397-08002B2CF9AE}" pid="17" name="Folder_Version">
    <vt:lpwstr/>
  </property>
  <property fmtid="{D5CDD505-2E9C-101B-9397-08002B2CF9AE}" pid="18" name="Document_Number">
    <vt:lpwstr/>
  </property>
  <property fmtid="{D5CDD505-2E9C-101B-9397-08002B2CF9AE}" pid="19" name="Document_StorageDesc">
    <vt:lpwstr/>
  </property>
  <property fmtid="{D5CDD505-2E9C-101B-9397-08002B2CF9AE}" pid="20" name="Document_Name">
    <vt:lpwstr/>
  </property>
  <property fmtid="{D5CDD505-2E9C-101B-9397-08002B2CF9AE}" pid="21" name="Folder_Storage">
    <vt:lpwstr/>
  </property>
  <property fmtid="{D5CDD505-2E9C-101B-9397-08002B2CF9AE}" pid="22" name="Document_Creator">
    <vt:lpwstr/>
  </property>
  <property fmtid="{D5CDD505-2E9C-101B-9397-08002B2CF9AE}" pid="23" name="Document_Updater">
    <vt:lpwstr/>
  </property>
  <property fmtid="{D5CDD505-2E9C-101B-9397-08002B2CF9AE}" pid="24" name="/Folder_Name/">
    <vt:lpwstr/>
  </property>
  <property fmtid="{D5CDD505-2E9C-101B-9397-08002B2CF9AE}" pid="25" name="Document_VersionSeq">
    <vt:lpwstr/>
  </property>
  <property fmtid="{D5CDD505-2E9C-101B-9397-08002B2CF9AE}" pid="26" name="/Folder_Description/">
    <vt:lpwstr/>
  </property>
  <property fmtid="{D5CDD505-2E9C-101B-9397-08002B2CF9AE}" pid="27" name="Creator">
    <vt:lpwstr>Adobe Acrobat (32-bit) 25.1.20756</vt:lpwstr>
  </property>
  <property fmtid="{D5CDD505-2E9C-101B-9397-08002B2CF9AE}" pid="28" name="Folder_VersionSeq">
    <vt:lpwstr/>
  </property>
  <property fmtid="{D5CDD505-2E9C-101B-9397-08002B2CF9AE}" pid="29" name="Document_UpdateDate">
    <vt:lpwstr/>
  </property>
  <property fmtid="{D5CDD505-2E9C-101B-9397-08002B2CF9AE}" pid="30" name="Folder_CreatorDesc">
    <vt:lpwstr/>
  </property>
  <property fmtid="{D5CDD505-2E9C-101B-9397-08002B2CF9AE}" pid="31" name="Document_FileName">
    <vt:lpwstr/>
  </property>
  <property fmtid="{D5CDD505-2E9C-101B-9397-08002B2CF9AE}" pid="32" name="Document_CreateDate">
    <vt:lpwstr/>
  </property>
  <property fmtid="{D5CDD505-2E9C-101B-9397-08002B2CF9AE}" pid="33" name="Producer">
    <vt:lpwstr>Adobe Acrobat (32-bit) 25.1.20756</vt:lpwstr>
  </property>
  <property fmtid="{D5CDD505-2E9C-101B-9397-08002B2CF9AE}" pid="34" name="Folder_ManagerDesc">
    <vt:lpwstr/>
  </property>
  <property fmtid="{D5CDD505-2E9C-101B-9397-08002B2CF9AE}" pid="35" name="Folder_Creator">
    <vt:lpwstr/>
  </property>
  <property fmtid="{D5CDD505-2E9C-101B-9397-08002B2CF9AE}" pid="36" name="Created">
    <vt:filetime>2025-10-14T00:00:00Z</vt:filetime>
  </property>
  <property fmtid="{D5CDD505-2E9C-101B-9397-08002B2CF9AE}" pid="37" name="Document_CreatorDesc">
    <vt:lpwstr/>
  </property>
  <property fmtid="{D5CDD505-2E9C-101B-9397-08002B2CF9AE}" pid="38" name="Folder_Number">
    <vt:lpwstr/>
  </property>
  <property fmtid="{D5CDD505-2E9C-101B-9397-08002B2CF9AE}" pid="39" name="Document_Department">
    <vt:lpwstr/>
  </property>
  <property fmtid="{D5CDD505-2E9C-101B-9397-08002B2CF9AE}" pid="40" name="Document_Size">
    <vt:lpwstr/>
  </property>
  <property fmtid="{D5CDD505-2E9C-101B-9397-08002B2CF9AE}" pid="41" name="Folder_Description">
    <vt:lpwstr/>
  </property>
</Properties>
</file>