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4386" w14:textId="66B8A470" w:rsidR="4A5DD482" w:rsidRDefault="4A5DD482" w:rsidP="4A5DD482">
      <w:pPr>
        <w:rPr>
          <w:rFonts w:ascii="Arial" w:hAnsi="Arial" w:cs="Arial"/>
          <w:sz w:val="20"/>
        </w:rPr>
        <w:sectPr w:rsidR="4A5DD482" w:rsidSect="00626FB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26"/>
        </w:sectPr>
      </w:pPr>
    </w:p>
    <w:p w14:paraId="213EFA94" w14:textId="1B900E46" w:rsidR="481DF3FA" w:rsidRDefault="481DF3FA" w:rsidP="39C28229">
      <w:pPr>
        <w:tabs>
          <w:tab w:val="center" w:pos="4680"/>
        </w:tabs>
        <w:jc w:val="center"/>
      </w:pPr>
      <w:r w:rsidRPr="39C28229">
        <w:rPr>
          <w:rFonts w:ascii="Arial" w:eastAsia="Arial" w:hAnsi="Arial" w:cs="Arial"/>
          <w:sz w:val="20"/>
        </w:rPr>
        <w:t>APPENDIX "A"</w:t>
      </w:r>
    </w:p>
    <w:p w14:paraId="43CCFA3A" w14:textId="6E3584BC" w:rsidR="481DF3FA" w:rsidRDefault="481DF3FA" w:rsidP="39C28229">
      <w:pPr>
        <w:jc w:val="both"/>
      </w:pPr>
      <w:r w:rsidRPr="39C28229">
        <w:rPr>
          <w:rFonts w:ascii="Arial" w:eastAsia="Arial" w:hAnsi="Arial" w:cs="Arial"/>
          <w:sz w:val="20"/>
        </w:rPr>
        <w:t xml:space="preserve"> </w:t>
      </w:r>
    </w:p>
    <w:p w14:paraId="6437F6FD" w14:textId="6F802D0F" w:rsidR="481DF3FA" w:rsidRDefault="481DF3FA" w:rsidP="39C28229">
      <w:pPr>
        <w:jc w:val="both"/>
      </w:pPr>
      <w:r w:rsidRPr="39C28229">
        <w:rPr>
          <w:rFonts w:ascii="Arial" w:eastAsia="Arial" w:hAnsi="Arial" w:cs="Arial"/>
          <w:sz w:val="20"/>
          <w:u w:val="single"/>
        </w:rPr>
        <w:t>Services to be furnished by CONSULTANT:</w:t>
      </w:r>
    </w:p>
    <w:p w14:paraId="64AF8C9B" w14:textId="762E5520" w:rsidR="481DF3FA" w:rsidRDefault="481DF3FA" w:rsidP="39C28229">
      <w:pPr>
        <w:jc w:val="both"/>
      </w:pPr>
      <w:r w:rsidRPr="39C28229">
        <w:rPr>
          <w:rFonts w:ascii="Arial" w:eastAsia="Arial" w:hAnsi="Arial" w:cs="Arial"/>
          <w:sz w:val="20"/>
        </w:rPr>
        <w:t xml:space="preserve"> </w:t>
      </w:r>
    </w:p>
    <w:p w14:paraId="2DC4F714" w14:textId="435EFAC1" w:rsidR="481DF3FA" w:rsidRDefault="481DF3FA" w:rsidP="39C28229">
      <w:pPr>
        <w:jc w:val="both"/>
      </w:pPr>
      <w:r w:rsidRPr="39C28229">
        <w:rPr>
          <w:rFonts w:ascii="Arial" w:eastAsia="Arial" w:hAnsi="Arial" w:cs="Arial"/>
          <w:sz w:val="20"/>
        </w:rPr>
        <w:t xml:space="preserve">In fulfillment of this Contract, the CONSULTANT shall comply with the requirements of the appropriate regulations and requirements of the Indiana Department of Transportation (INDOT or Department) and Federal Highway Administration (FHWA).  </w:t>
      </w:r>
    </w:p>
    <w:p w14:paraId="4E97BD76" w14:textId="00BCFE63" w:rsidR="481DF3FA" w:rsidRDefault="481DF3FA" w:rsidP="39C28229">
      <w:pPr>
        <w:jc w:val="both"/>
      </w:pPr>
      <w:r w:rsidRPr="39C28229">
        <w:rPr>
          <w:rFonts w:ascii="Arial" w:eastAsia="Arial" w:hAnsi="Arial" w:cs="Arial"/>
          <w:sz w:val="20"/>
        </w:rPr>
        <w:t xml:space="preserve"> </w:t>
      </w:r>
    </w:p>
    <w:p w14:paraId="3321084F" w14:textId="35F75065" w:rsidR="481DF3FA" w:rsidRDefault="481DF3FA" w:rsidP="39C28229">
      <w:pPr>
        <w:jc w:val="both"/>
      </w:pPr>
      <w:r w:rsidRPr="39C28229">
        <w:rPr>
          <w:rFonts w:ascii="Arial" w:eastAsia="Arial" w:hAnsi="Arial" w:cs="Arial"/>
          <w:sz w:val="20"/>
        </w:rPr>
        <w:t xml:space="preserve">The CONSULTANT shall be responsible for performing the following activities: </w:t>
      </w:r>
    </w:p>
    <w:p w14:paraId="1B5FA28A" w14:textId="19A3CEE4" w:rsidR="481DF3FA" w:rsidRDefault="481DF3FA" w:rsidP="39C28229">
      <w:pPr>
        <w:jc w:val="both"/>
      </w:pPr>
      <w:r w:rsidRPr="39C28229">
        <w:rPr>
          <w:rFonts w:ascii="Arial" w:eastAsia="Arial" w:hAnsi="Arial" w:cs="Arial"/>
          <w:sz w:val="20"/>
        </w:rPr>
        <w:t xml:space="preserve"> </w:t>
      </w:r>
    </w:p>
    <w:p w14:paraId="2C4E73F5" w14:textId="31C08913" w:rsidR="00D6472B" w:rsidRDefault="00D6472B" w:rsidP="0020372A">
      <w:pPr>
        <w:numPr>
          <w:ilvl w:val="0"/>
          <w:numId w:val="25"/>
        </w:numPr>
        <w:jc w:val="both"/>
        <w:rPr>
          <w:rFonts w:ascii="Arial" w:eastAsia="Arial" w:hAnsi="Arial" w:cs="Arial"/>
          <w:sz w:val="20"/>
        </w:rPr>
      </w:pPr>
      <w:r>
        <w:rPr>
          <w:rFonts w:ascii="Arial" w:eastAsia="Arial" w:hAnsi="Arial" w:cs="Arial"/>
          <w:sz w:val="20"/>
        </w:rPr>
        <w:t>Project Management</w:t>
      </w:r>
    </w:p>
    <w:p w14:paraId="2F6E9326" w14:textId="77777777" w:rsidR="00D6472B" w:rsidRDefault="00D6472B" w:rsidP="00D6472B">
      <w:pPr>
        <w:ind w:left="1485"/>
        <w:jc w:val="both"/>
        <w:rPr>
          <w:rFonts w:ascii="Arial" w:eastAsia="Arial" w:hAnsi="Arial" w:cs="Arial"/>
          <w:sz w:val="20"/>
        </w:rPr>
      </w:pPr>
    </w:p>
    <w:p w14:paraId="07200222" w14:textId="7362B1DE" w:rsidR="0020372A" w:rsidRDefault="0020372A" w:rsidP="0020372A">
      <w:pPr>
        <w:numPr>
          <w:ilvl w:val="0"/>
          <w:numId w:val="25"/>
        </w:numPr>
        <w:jc w:val="both"/>
        <w:rPr>
          <w:rFonts w:ascii="Arial" w:eastAsia="Arial" w:hAnsi="Arial" w:cs="Arial"/>
          <w:sz w:val="20"/>
        </w:rPr>
      </w:pPr>
      <w:r>
        <w:rPr>
          <w:rFonts w:ascii="Arial" w:eastAsia="Arial" w:hAnsi="Arial" w:cs="Arial"/>
          <w:sz w:val="20"/>
        </w:rPr>
        <w:t xml:space="preserve">Project </w:t>
      </w:r>
      <w:r w:rsidR="00AA2892">
        <w:rPr>
          <w:rFonts w:ascii="Arial" w:eastAsia="Arial" w:hAnsi="Arial" w:cs="Arial"/>
          <w:sz w:val="20"/>
        </w:rPr>
        <w:t>Intent Definition</w:t>
      </w:r>
    </w:p>
    <w:p w14:paraId="71FE878D" w14:textId="77777777" w:rsidR="0020372A" w:rsidRDefault="0020372A" w:rsidP="0020372A">
      <w:pPr>
        <w:ind w:left="720"/>
        <w:jc w:val="both"/>
        <w:rPr>
          <w:rFonts w:ascii="Arial" w:eastAsia="Arial" w:hAnsi="Arial" w:cs="Arial"/>
          <w:sz w:val="20"/>
        </w:rPr>
      </w:pPr>
    </w:p>
    <w:p w14:paraId="4CA31037"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Environmental Services</w:t>
      </w:r>
    </w:p>
    <w:p w14:paraId="26B1E413" w14:textId="77777777" w:rsidR="0020372A" w:rsidRDefault="0020372A" w:rsidP="0020372A">
      <w:pPr>
        <w:ind w:left="720"/>
        <w:jc w:val="both"/>
        <w:rPr>
          <w:rFonts w:ascii="Arial" w:eastAsia="Arial" w:hAnsi="Arial" w:cs="Arial"/>
          <w:sz w:val="20"/>
        </w:rPr>
      </w:pPr>
    </w:p>
    <w:p w14:paraId="11877B6E"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 xml:space="preserve">Topographical Survey Data Collection </w:t>
      </w:r>
    </w:p>
    <w:p w14:paraId="1596EC3A" w14:textId="77777777" w:rsidR="0020372A" w:rsidRDefault="0020372A" w:rsidP="0020372A">
      <w:pPr>
        <w:pStyle w:val="ListParagraph"/>
        <w:rPr>
          <w:rFonts w:ascii="Arial" w:eastAsia="Arial" w:hAnsi="Arial" w:cs="Arial"/>
          <w:sz w:val="20"/>
        </w:rPr>
      </w:pPr>
    </w:p>
    <w:p w14:paraId="59F12890"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Geotechnical Services</w:t>
      </w:r>
    </w:p>
    <w:p w14:paraId="13ADFEB2" w14:textId="77777777" w:rsidR="0020372A" w:rsidRDefault="0020372A" w:rsidP="0020372A">
      <w:pPr>
        <w:ind w:left="720"/>
        <w:jc w:val="both"/>
        <w:rPr>
          <w:rFonts w:ascii="Arial" w:eastAsia="Arial" w:hAnsi="Arial" w:cs="Arial"/>
          <w:sz w:val="20"/>
        </w:rPr>
      </w:pPr>
    </w:p>
    <w:p w14:paraId="1510B919"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Road Design and Plan Development</w:t>
      </w:r>
    </w:p>
    <w:p w14:paraId="3D99C408" w14:textId="77777777" w:rsidR="0020372A" w:rsidRDefault="0020372A" w:rsidP="0020372A">
      <w:pPr>
        <w:ind w:left="720"/>
        <w:jc w:val="both"/>
        <w:rPr>
          <w:rFonts w:ascii="Arial" w:eastAsia="Arial" w:hAnsi="Arial" w:cs="Arial"/>
          <w:sz w:val="20"/>
        </w:rPr>
      </w:pPr>
    </w:p>
    <w:p w14:paraId="4F02397A"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 xml:space="preserve">Bridge Design and Plan Development </w:t>
      </w:r>
    </w:p>
    <w:p w14:paraId="2363DD9B" w14:textId="77777777" w:rsidR="0020372A" w:rsidRDefault="0020372A" w:rsidP="0020372A">
      <w:pPr>
        <w:pStyle w:val="ListParagraph"/>
        <w:rPr>
          <w:rFonts w:ascii="Arial" w:eastAsia="Arial" w:hAnsi="Arial" w:cs="Arial"/>
          <w:sz w:val="20"/>
        </w:rPr>
      </w:pPr>
    </w:p>
    <w:p w14:paraId="49394672"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Bridge Rehabilitation Report or Preventive Maintenance Meeting Minutes</w:t>
      </w:r>
    </w:p>
    <w:p w14:paraId="355053AA" w14:textId="77777777" w:rsidR="0020372A" w:rsidRDefault="0020372A" w:rsidP="0020372A">
      <w:pPr>
        <w:pStyle w:val="ListParagraph"/>
        <w:rPr>
          <w:rFonts w:ascii="Arial" w:eastAsia="Arial" w:hAnsi="Arial" w:cs="Arial"/>
          <w:sz w:val="20"/>
        </w:rPr>
      </w:pPr>
    </w:p>
    <w:p w14:paraId="65A668D6"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Bridge Rehabilitation or Preventive Maintenance Design and Plan Development</w:t>
      </w:r>
    </w:p>
    <w:p w14:paraId="3C10CFE8" w14:textId="77777777" w:rsidR="0020372A" w:rsidRDefault="0020372A" w:rsidP="0020372A">
      <w:pPr>
        <w:pStyle w:val="ListParagraph"/>
        <w:rPr>
          <w:rFonts w:ascii="Arial" w:eastAsia="Arial" w:hAnsi="Arial" w:cs="Arial"/>
          <w:sz w:val="20"/>
        </w:rPr>
      </w:pPr>
    </w:p>
    <w:p w14:paraId="6C04BBEA"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Pavement Design Services</w:t>
      </w:r>
    </w:p>
    <w:p w14:paraId="0CA9E889" w14:textId="77777777" w:rsidR="0020372A" w:rsidRDefault="0020372A" w:rsidP="0020372A">
      <w:pPr>
        <w:ind w:left="720"/>
        <w:jc w:val="both"/>
        <w:rPr>
          <w:rFonts w:ascii="Arial" w:eastAsia="Arial" w:hAnsi="Arial" w:cs="Arial"/>
          <w:sz w:val="20"/>
        </w:rPr>
      </w:pPr>
    </w:p>
    <w:p w14:paraId="6D4A923A"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 xml:space="preserve">Right-of-Way Plan Development </w:t>
      </w:r>
    </w:p>
    <w:p w14:paraId="60D8BFB1" w14:textId="77777777" w:rsidR="0020372A" w:rsidRDefault="0020372A" w:rsidP="0020372A">
      <w:pPr>
        <w:ind w:left="720"/>
        <w:jc w:val="both"/>
        <w:rPr>
          <w:rFonts w:ascii="Arial" w:eastAsia="Arial" w:hAnsi="Arial" w:cs="Arial"/>
          <w:sz w:val="20"/>
        </w:rPr>
      </w:pPr>
    </w:p>
    <w:p w14:paraId="763ED69E"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Right-of-Way Acquisition Services</w:t>
      </w:r>
    </w:p>
    <w:p w14:paraId="63BC6C20" w14:textId="77777777" w:rsidR="0020372A" w:rsidRDefault="0020372A" w:rsidP="0020372A">
      <w:pPr>
        <w:pStyle w:val="ListParagraph"/>
        <w:rPr>
          <w:rFonts w:ascii="Arial" w:eastAsia="Arial" w:hAnsi="Arial" w:cs="Arial"/>
          <w:sz w:val="20"/>
        </w:rPr>
      </w:pPr>
    </w:p>
    <w:p w14:paraId="4E8CE3DC"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Right-of-Way Management</w:t>
      </w:r>
    </w:p>
    <w:p w14:paraId="0E0E5FC4"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Early Assessment of Real Estate Cost Estimate</w:t>
      </w:r>
    </w:p>
    <w:p w14:paraId="587CAACF"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Appraisal and Other Valuation Services</w:t>
      </w:r>
    </w:p>
    <w:p w14:paraId="41B1A16A"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Negotiation/Buying</w:t>
      </w:r>
    </w:p>
    <w:p w14:paraId="568A2DA8"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Negotiation/Buying Review</w:t>
      </w:r>
    </w:p>
    <w:p w14:paraId="0E06712F"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Relocation</w:t>
      </w:r>
    </w:p>
    <w:p w14:paraId="2830C1D0"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Relocation Review</w:t>
      </w:r>
    </w:p>
    <w:p w14:paraId="718802B4" w14:textId="77777777" w:rsidR="0020372A" w:rsidRDefault="0020372A" w:rsidP="0020372A">
      <w:pPr>
        <w:numPr>
          <w:ilvl w:val="1"/>
          <w:numId w:val="25"/>
        </w:numPr>
        <w:jc w:val="both"/>
        <w:rPr>
          <w:rFonts w:ascii="Arial" w:eastAsia="Arial" w:hAnsi="Arial" w:cs="Arial"/>
          <w:sz w:val="20"/>
        </w:rPr>
      </w:pPr>
      <w:r>
        <w:rPr>
          <w:rFonts w:ascii="Arial" w:eastAsia="Arial" w:hAnsi="Arial" w:cs="Arial"/>
          <w:sz w:val="20"/>
        </w:rPr>
        <w:t>General</w:t>
      </w:r>
    </w:p>
    <w:p w14:paraId="09DCB1CC" w14:textId="77777777" w:rsidR="0020372A" w:rsidRDefault="0020372A" w:rsidP="0020372A">
      <w:pPr>
        <w:ind w:left="720"/>
        <w:jc w:val="both"/>
        <w:rPr>
          <w:rFonts w:ascii="Arial" w:eastAsia="Arial" w:hAnsi="Arial" w:cs="Arial"/>
          <w:sz w:val="20"/>
        </w:rPr>
      </w:pPr>
    </w:p>
    <w:p w14:paraId="729DA311"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Public Involvement</w:t>
      </w:r>
    </w:p>
    <w:p w14:paraId="2485B9B7" w14:textId="77777777" w:rsidR="0020372A" w:rsidRDefault="0020372A" w:rsidP="0020372A">
      <w:pPr>
        <w:ind w:left="1485"/>
        <w:jc w:val="both"/>
        <w:rPr>
          <w:rFonts w:ascii="Arial" w:eastAsia="Arial" w:hAnsi="Arial" w:cs="Arial"/>
          <w:sz w:val="20"/>
        </w:rPr>
      </w:pPr>
    </w:p>
    <w:p w14:paraId="393262BE"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 xml:space="preserve">Utility Coordination Services </w:t>
      </w:r>
    </w:p>
    <w:p w14:paraId="5D02F4E1" w14:textId="77777777" w:rsidR="0020372A" w:rsidRDefault="0020372A" w:rsidP="0020372A">
      <w:pPr>
        <w:pStyle w:val="ListParagraph"/>
        <w:rPr>
          <w:rFonts w:ascii="Arial" w:eastAsia="Arial" w:hAnsi="Arial" w:cs="Arial"/>
          <w:sz w:val="20"/>
        </w:rPr>
      </w:pPr>
    </w:p>
    <w:p w14:paraId="55793E1E"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Subsurface Utility Engineering Services</w:t>
      </w:r>
    </w:p>
    <w:p w14:paraId="2750F1B2" w14:textId="77777777" w:rsidR="0020372A" w:rsidRDefault="0020372A" w:rsidP="0020372A">
      <w:pPr>
        <w:ind w:left="720"/>
        <w:jc w:val="both"/>
        <w:rPr>
          <w:rFonts w:ascii="Arial" w:eastAsia="Arial" w:hAnsi="Arial" w:cs="Arial"/>
          <w:sz w:val="20"/>
        </w:rPr>
      </w:pPr>
    </w:p>
    <w:p w14:paraId="6755099C" w14:textId="77777777" w:rsidR="0020372A" w:rsidRDefault="0020372A" w:rsidP="0020372A">
      <w:pPr>
        <w:numPr>
          <w:ilvl w:val="0"/>
          <w:numId w:val="25"/>
        </w:numPr>
        <w:jc w:val="both"/>
        <w:rPr>
          <w:rFonts w:ascii="Arial" w:eastAsia="Arial" w:hAnsi="Arial" w:cs="Arial"/>
          <w:sz w:val="20"/>
        </w:rPr>
      </w:pPr>
      <w:r>
        <w:rPr>
          <w:rFonts w:ascii="Arial" w:eastAsia="Arial" w:hAnsi="Arial" w:cs="Arial"/>
          <w:sz w:val="20"/>
        </w:rPr>
        <w:t xml:space="preserve">Construction Phase Services  </w:t>
      </w:r>
    </w:p>
    <w:p w14:paraId="3DD76E9D" w14:textId="5FDDD57F" w:rsidR="481DF3FA" w:rsidRDefault="481DF3FA" w:rsidP="39C28229">
      <w:pPr>
        <w:ind w:left="720"/>
        <w:jc w:val="both"/>
      </w:pPr>
    </w:p>
    <w:p w14:paraId="2F7F4045" w14:textId="5D79F7CB" w:rsidR="39C28229" w:rsidRDefault="39C28229" w:rsidP="39C28229"/>
    <w:p w14:paraId="13171B3D" w14:textId="77777777" w:rsidR="0020372A" w:rsidRDefault="0020372A">
      <w:pPr>
        <w:rPr>
          <w:rFonts w:ascii="Arial" w:eastAsia="Arial" w:hAnsi="Arial" w:cs="Arial"/>
          <w:b/>
          <w:bCs/>
          <w:sz w:val="20"/>
          <w:u w:val="single"/>
        </w:rPr>
      </w:pPr>
      <w:r>
        <w:rPr>
          <w:rFonts w:ascii="Arial" w:eastAsia="Arial" w:hAnsi="Arial" w:cs="Arial"/>
          <w:b/>
          <w:bCs/>
          <w:sz w:val="20"/>
          <w:u w:val="single"/>
        </w:rPr>
        <w:br w:type="page"/>
      </w:r>
    </w:p>
    <w:p w14:paraId="375E673D" w14:textId="784BDEFF" w:rsidR="00FE337E" w:rsidRDefault="00FE337E" w:rsidP="00FE337E">
      <w:pPr>
        <w:jc w:val="both"/>
      </w:pPr>
      <w:r w:rsidRPr="39C28229">
        <w:rPr>
          <w:rFonts w:ascii="Arial" w:eastAsia="Arial" w:hAnsi="Arial" w:cs="Arial"/>
          <w:b/>
          <w:bCs/>
          <w:sz w:val="20"/>
          <w:u w:val="single"/>
        </w:rPr>
        <w:lastRenderedPageBreak/>
        <w:t xml:space="preserve">Task </w:t>
      </w:r>
      <w:r>
        <w:rPr>
          <w:rFonts w:ascii="Arial" w:eastAsia="Arial" w:hAnsi="Arial" w:cs="Arial"/>
          <w:b/>
          <w:bCs/>
          <w:sz w:val="20"/>
          <w:u w:val="single"/>
        </w:rPr>
        <w:t>1</w:t>
      </w:r>
      <w:r w:rsidRPr="39C28229">
        <w:rPr>
          <w:rFonts w:ascii="Arial" w:eastAsia="Arial" w:hAnsi="Arial" w:cs="Arial"/>
          <w:b/>
          <w:bCs/>
          <w:sz w:val="20"/>
          <w:u w:val="single"/>
        </w:rPr>
        <w:t xml:space="preserve">   Project </w:t>
      </w:r>
      <w:r>
        <w:rPr>
          <w:rFonts w:ascii="Arial" w:eastAsia="Arial" w:hAnsi="Arial" w:cs="Arial"/>
          <w:b/>
          <w:bCs/>
          <w:sz w:val="20"/>
          <w:u w:val="single"/>
        </w:rPr>
        <w:t>Management</w:t>
      </w:r>
    </w:p>
    <w:p w14:paraId="3BAB68C6" w14:textId="77777777" w:rsidR="00FE337E" w:rsidRDefault="00FE337E" w:rsidP="00FE337E">
      <w:pPr>
        <w:jc w:val="both"/>
      </w:pPr>
      <w:r w:rsidRPr="39C28229">
        <w:rPr>
          <w:rFonts w:ascii="Arial" w:eastAsia="Arial" w:hAnsi="Arial" w:cs="Arial"/>
          <w:b/>
          <w:bCs/>
          <w:sz w:val="20"/>
        </w:rPr>
        <w:t xml:space="preserve"> </w:t>
      </w:r>
    </w:p>
    <w:p w14:paraId="39DF570F" w14:textId="6F0A1762" w:rsidR="00FE337E" w:rsidRDefault="000647B3" w:rsidP="00FE337E">
      <w:pPr>
        <w:jc w:val="both"/>
      </w:pPr>
      <w:r>
        <w:rPr>
          <w:rFonts w:ascii="Arial" w:eastAsia="Arial" w:hAnsi="Arial" w:cs="Arial"/>
          <w:sz w:val="20"/>
        </w:rPr>
        <w:t>Provide overall management of the CONSULTANT Design Team</w:t>
      </w:r>
      <w:r w:rsidR="00A53027">
        <w:rPr>
          <w:rFonts w:ascii="Arial" w:eastAsia="Arial" w:hAnsi="Arial" w:cs="Arial"/>
          <w:sz w:val="20"/>
        </w:rPr>
        <w:t>. Attend project meetings with INDOT project manager and other identified INDOT personnel, prepare project status reports as requested by INDOT project manager. P</w:t>
      </w:r>
      <w:r w:rsidR="001B7816">
        <w:rPr>
          <w:rFonts w:ascii="Arial" w:eastAsia="Arial" w:hAnsi="Arial" w:cs="Arial"/>
          <w:sz w:val="20"/>
        </w:rPr>
        <w:t>repare monthly invoices</w:t>
      </w:r>
      <w:r w:rsidR="00E039C4">
        <w:rPr>
          <w:rFonts w:ascii="Arial" w:eastAsia="Arial" w:hAnsi="Arial" w:cs="Arial"/>
          <w:sz w:val="20"/>
        </w:rPr>
        <w:t xml:space="preserve"> and billing per </w:t>
      </w:r>
      <w:r w:rsidR="008E32FF">
        <w:rPr>
          <w:rFonts w:ascii="Arial" w:eastAsia="Arial" w:hAnsi="Arial" w:cs="Arial"/>
          <w:sz w:val="20"/>
        </w:rPr>
        <w:t xml:space="preserve">INDOT proposals and contracts website and INDOT Audit’s website. </w:t>
      </w:r>
      <w:r w:rsidR="0027182F">
        <w:rPr>
          <w:rFonts w:ascii="Arial" w:eastAsia="Arial" w:hAnsi="Arial" w:cs="Arial"/>
          <w:sz w:val="20"/>
        </w:rPr>
        <w:t>Perform general project coordination with other stakeholders</w:t>
      </w:r>
      <w:r w:rsidR="00635E0D">
        <w:rPr>
          <w:rFonts w:ascii="Arial" w:eastAsia="Arial" w:hAnsi="Arial" w:cs="Arial"/>
          <w:sz w:val="20"/>
        </w:rPr>
        <w:t xml:space="preserve">, as needed. </w:t>
      </w:r>
    </w:p>
    <w:p w14:paraId="69212391" w14:textId="77777777" w:rsidR="00FE337E" w:rsidRDefault="00FE337E" w:rsidP="39C28229">
      <w:pPr>
        <w:jc w:val="both"/>
        <w:rPr>
          <w:rFonts w:ascii="Arial" w:eastAsia="Arial" w:hAnsi="Arial" w:cs="Arial"/>
          <w:b/>
          <w:bCs/>
          <w:sz w:val="20"/>
          <w:u w:val="single"/>
        </w:rPr>
      </w:pPr>
    </w:p>
    <w:p w14:paraId="616CDE27" w14:textId="2303F029" w:rsidR="481DF3FA" w:rsidRDefault="481DF3FA" w:rsidP="39C28229">
      <w:pPr>
        <w:jc w:val="both"/>
      </w:pPr>
      <w:r w:rsidRPr="39C28229">
        <w:rPr>
          <w:rFonts w:ascii="Arial" w:eastAsia="Arial" w:hAnsi="Arial" w:cs="Arial"/>
          <w:b/>
          <w:bCs/>
          <w:sz w:val="20"/>
          <w:u w:val="single"/>
        </w:rPr>
        <w:t xml:space="preserve">Task </w:t>
      </w:r>
      <w:r w:rsidR="00FE337E">
        <w:rPr>
          <w:rFonts w:ascii="Arial" w:eastAsia="Arial" w:hAnsi="Arial" w:cs="Arial"/>
          <w:b/>
          <w:bCs/>
          <w:sz w:val="20"/>
          <w:u w:val="single"/>
        </w:rPr>
        <w:t>2</w:t>
      </w:r>
      <w:r w:rsidRPr="39C28229">
        <w:rPr>
          <w:rFonts w:ascii="Arial" w:eastAsia="Arial" w:hAnsi="Arial" w:cs="Arial"/>
          <w:b/>
          <w:bCs/>
          <w:sz w:val="20"/>
          <w:u w:val="single"/>
        </w:rPr>
        <w:t xml:space="preserve">   Project Intent Definition</w:t>
      </w:r>
    </w:p>
    <w:p w14:paraId="10107581" w14:textId="5FBBF756" w:rsidR="481DF3FA" w:rsidRDefault="481DF3FA" w:rsidP="39C28229">
      <w:pPr>
        <w:jc w:val="both"/>
      </w:pPr>
      <w:r w:rsidRPr="39C28229">
        <w:rPr>
          <w:rFonts w:ascii="Arial" w:eastAsia="Arial" w:hAnsi="Arial" w:cs="Arial"/>
          <w:b/>
          <w:bCs/>
          <w:sz w:val="20"/>
        </w:rPr>
        <w:t xml:space="preserve"> </w:t>
      </w:r>
    </w:p>
    <w:p w14:paraId="729EB206" w14:textId="35143A1C" w:rsidR="481DF3FA" w:rsidRDefault="481DF3FA" w:rsidP="39C28229">
      <w:pPr>
        <w:jc w:val="both"/>
      </w:pPr>
      <w:r w:rsidRPr="39C28229">
        <w:rPr>
          <w:rFonts w:ascii="Arial" w:eastAsia="Arial" w:hAnsi="Arial" w:cs="Arial"/>
          <w:sz w:val="20"/>
        </w:rPr>
        <w:t xml:space="preserve">In select cases, a project advanced for design development may call for additional front-end effort to refine or verify essential intent (proposed action, or basic scope); that is, further analyze site conditions, assess corrective treatment options, and define which </w:t>
      </w:r>
      <w:proofErr w:type="gramStart"/>
      <w:r w:rsidRPr="39C28229">
        <w:rPr>
          <w:rFonts w:ascii="Arial" w:eastAsia="Arial" w:hAnsi="Arial" w:cs="Arial"/>
          <w:sz w:val="20"/>
        </w:rPr>
        <w:t>counter-measure</w:t>
      </w:r>
      <w:proofErr w:type="gramEnd"/>
      <w:r w:rsidRPr="39C28229">
        <w:rPr>
          <w:rFonts w:ascii="Arial" w:eastAsia="Arial" w:hAnsi="Arial" w:cs="Arial"/>
          <w:sz w:val="20"/>
        </w:rPr>
        <w:t xml:space="preserve"> is most cost-effective.</w:t>
      </w:r>
    </w:p>
    <w:p w14:paraId="474F4BE2" w14:textId="198A900A" w:rsidR="481DF3FA" w:rsidRDefault="481DF3FA" w:rsidP="39C28229">
      <w:pPr>
        <w:jc w:val="both"/>
      </w:pPr>
      <w:r w:rsidRPr="39C28229">
        <w:rPr>
          <w:rFonts w:ascii="Arial" w:eastAsia="Arial" w:hAnsi="Arial" w:cs="Arial"/>
          <w:sz w:val="20"/>
        </w:rPr>
        <w:t xml:space="preserve"> </w:t>
      </w:r>
    </w:p>
    <w:p w14:paraId="757C0C4C" w14:textId="61A70629" w:rsidR="481DF3FA" w:rsidRDefault="481DF3FA" w:rsidP="39C28229">
      <w:pPr>
        <w:jc w:val="both"/>
      </w:pPr>
      <w:r w:rsidRPr="39C28229">
        <w:rPr>
          <w:rFonts w:ascii="Arial" w:eastAsia="Arial" w:hAnsi="Arial" w:cs="Arial"/>
          <w:sz w:val="20"/>
        </w:rPr>
        <w:t xml:space="preserve">If that initial task is required, the CONSULTANT shall perform those three primary activities and prepare associated documentation — commonly referenced by such titles as, as Project Intent Report, Engineer’s Report, Abbreviated Engineer’s Report or Engineering Assessment. The report will be written as a compilation of primarily technical engineering features of the project, describing, among other special circumstances, (a) site conditions, (b) status or level of performance for physical infrastructure or service (depending on project type), (c) problem to be addressed (need), (d) alternative solutions targeting the performance problem, (e) discussion of cost and positive effect on performance of treatment alternatives, and (f) statement suggesting the apparent most cost-effective solution.   The report is typically made up of written </w:t>
      </w:r>
      <w:r w:rsidR="0020372A" w:rsidRPr="39C28229">
        <w:rPr>
          <w:rFonts w:ascii="Arial" w:eastAsia="Arial" w:hAnsi="Arial" w:cs="Arial"/>
          <w:sz w:val="20"/>
        </w:rPr>
        <w:t>description and</w:t>
      </w:r>
      <w:r w:rsidRPr="39C28229">
        <w:rPr>
          <w:rFonts w:ascii="Arial" w:eastAsia="Arial" w:hAnsi="Arial" w:cs="Arial"/>
          <w:sz w:val="20"/>
        </w:rPr>
        <w:t xml:space="preserve"> supporting tables/charts and sketch-plan engineering drawings. It represents a preliminary improvement plan, outlining primary features of the project (corrective measures), at a level of refinement suitable to enable design development to proceed.  The procurement of essential data and analysis shall be limited to no more than necessary to reach an informed decision, and the associated report shall document the critical elements of this phase clearly and as concisely as practicable to serve downstream project purposes. See the INDOT “Engineering Assessment Manual” (</w:t>
      </w:r>
      <w:proofErr w:type="gramStart"/>
      <w:r w:rsidRPr="39C28229">
        <w:rPr>
          <w:rFonts w:ascii="Arial" w:eastAsia="Arial" w:hAnsi="Arial" w:cs="Arial"/>
          <w:sz w:val="20"/>
        </w:rPr>
        <w:t>Sept.,</w:t>
      </w:r>
      <w:proofErr w:type="gramEnd"/>
      <w:r w:rsidRPr="39C28229">
        <w:rPr>
          <w:rFonts w:ascii="Arial" w:eastAsia="Arial" w:hAnsi="Arial" w:cs="Arial"/>
          <w:sz w:val="20"/>
        </w:rPr>
        <w:t xml:space="preserve"> 2018) for additional information.</w:t>
      </w:r>
    </w:p>
    <w:p w14:paraId="57978FF2" w14:textId="709FE298" w:rsidR="481DF3FA" w:rsidRDefault="481DF3FA" w:rsidP="39C28229">
      <w:pPr>
        <w:jc w:val="both"/>
      </w:pPr>
      <w:r w:rsidRPr="39C28229">
        <w:rPr>
          <w:rFonts w:ascii="Arial" w:eastAsia="Arial" w:hAnsi="Arial" w:cs="Arial"/>
          <w:sz w:val="20"/>
        </w:rPr>
        <w:t xml:space="preserve"> </w:t>
      </w:r>
    </w:p>
    <w:p w14:paraId="4BE571F2" w14:textId="78338D5A" w:rsidR="481DF3FA" w:rsidRDefault="481DF3FA" w:rsidP="39C28229">
      <w:pPr>
        <w:ind w:right="720"/>
        <w:jc w:val="both"/>
      </w:pPr>
      <w:r w:rsidRPr="39C28229">
        <w:rPr>
          <w:rFonts w:ascii="Arial" w:eastAsia="Arial" w:hAnsi="Arial" w:cs="Arial"/>
          <w:sz w:val="20"/>
        </w:rPr>
        <w:t>The report is expected to define essential engineering elements of the proposal, addressing the applicable following items:  proposal’s construction limits and lengths; traffic data (typically supplied by INDOT) and traffic capacity (level-of-service, operational) analyses utilizing the Highway Capacity Manual, with emphasis on the proposed recommendation; crash data (supplied by INDOT) and analysis; applicable engineering standards and guidelines, notably design classifications and related controlling criteria; typical and special cross-sections; proposed horizontal and vertical alignments, where appropriate to convey the proposal; proposal's plan view superimposed over aerial photographic base maps, and, in select cases, over topographic mapping or other underlying image (aerial images will normally be supplied by INDOT); where relevant, the access control plan (i.e., location of interchanges, collector-distributors, grade-separations, crossroad extensions and rerouting, local service roads, route transfers); interchange and intersection configurations if applicable; multimodal elements (e.g., grade separations for railroads and pedestrian/bicyclist paths); preliminary hydraulic data and recommendations; traffic signal, sign, and lighting elements; construction, right-of-way, and design engineering cost estimates, and other features of engineering economic analysis; right-of-way limits and impacts (width, area, type, relocations, parcels, etc.); survey requirements (coverage) for subsequent design activities; construction phasing scheme if necessary; provisional strategy for maintenance of traffic during construction; compatibility with other state and local transportation projects and long-range plans; social, economic, and environmental issues apparent at the engineering assessment phase; and all other relevant civil/transportation engineering issues.</w:t>
      </w:r>
    </w:p>
    <w:p w14:paraId="7EE71E05" w14:textId="4246D785" w:rsidR="481DF3FA" w:rsidRDefault="481DF3FA" w:rsidP="39C28229">
      <w:pPr>
        <w:jc w:val="both"/>
      </w:pPr>
      <w:r w:rsidRPr="39C28229">
        <w:rPr>
          <w:rFonts w:ascii="Arial" w:eastAsia="Arial" w:hAnsi="Arial" w:cs="Arial"/>
          <w:sz w:val="20"/>
        </w:rPr>
        <w:t xml:space="preserve"> </w:t>
      </w:r>
    </w:p>
    <w:p w14:paraId="50E30428" w14:textId="03EFDAE3" w:rsidR="481DF3FA" w:rsidRDefault="481DF3FA" w:rsidP="39C28229">
      <w:pPr>
        <w:jc w:val="both"/>
      </w:pPr>
      <w:r w:rsidRPr="39C28229">
        <w:rPr>
          <w:rFonts w:ascii="Arial" w:eastAsia="Arial" w:hAnsi="Arial" w:cs="Arial"/>
          <w:sz w:val="20"/>
        </w:rPr>
        <w:t xml:space="preserve">The CONSULTANT shall assess hydraulic issues on applicable projects and make recommendations.  The INDOT Hydraulics </w:t>
      </w:r>
      <w:proofErr w:type="gramStart"/>
      <w:r w:rsidRPr="39C28229">
        <w:rPr>
          <w:rFonts w:ascii="Arial" w:eastAsia="Arial" w:hAnsi="Arial" w:cs="Arial"/>
          <w:sz w:val="20"/>
        </w:rPr>
        <w:t>Section shall</w:t>
      </w:r>
      <w:proofErr w:type="gramEnd"/>
      <w:r w:rsidRPr="39C28229">
        <w:rPr>
          <w:rFonts w:ascii="Arial" w:eastAsia="Arial" w:hAnsi="Arial" w:cs="Arial"/>
          <w:sz w:val="20"/>
        </w:rPr>
        <w:t xml:space="preserve"> </w:t>
      </w:r>
      <w:proofErr w:type="gramStart"/>
      <w:r w:rsidRPr="39C28229">
        <w:rPr>
          <w:rFonts w:ascii="Arial" w:eastAsia="Arial" w:hAnsi="Arial" w:cs="Arial"/>
          <w:sz w:val="20"/>
        </w:rPr>
        <w:t>approve</w:t>
      </w:r>
      <w:proofErr w:type="gramEnd"/>
      <w:r w:rsidRPr="39C28229">
        <w:rPr>
          <w:rFonts w:ascii="Arial" w:eastAsia="Arial" w:hAnsi="Arial" w:cs="Arial"/>
          <w:sz w:val="20"/>
        </w:rPr>
        <w:t xml:space="preserve"> the recommendations. </w:t>
      </w:r>
    </w:p>
    <w:p w14:paraId="5A8A9F2D" w14:textId="6AB664F8" w:rsidR="481DF3FA" w:rsidRDefault="481DF3FA" w:rsidP="39C28229">
      <w:pPr>
        <w:jc w:val="both"/>
      </w:pPr>
      <w:r w:rsidRPr="39C28229">
        <w:rPr>
          <w:rFonts w:ascii="Arial" w:eastAsia="Arial" w:hAnsi="Arial" w:cs="Arial"/>
          <w:sz w:val="20"/>
        </w:rPr>
        <w:t xml:space="preserve"> </w:t>
      </w:r>
    </w:p>
    <w:p w14:paraId="65066CC8" w14:textId="6F75FFC5" w:rsidR="481DF3FA" w:rsidRDefault="481DF3FA" w:rsidP="39C28229">
      <w:pPr>
        <w:jc w:val="both"/>
      </w:pPr>
      <w:r w:rsidRPr="39C28229">
        <w:rPr>
          <w:rFonts w:ascii="Arial" w:eastAsia="Arial" w:hAnsi="Arial" w:cs="Arial"/>
          <w:sz w:val="20"/>
        </w:rPr>
        <w:lastRenderedPageBreak/>
        <w:t xml:space="preserve">The CONSULTANT shall conduct this task of defining essential project intent by appropriate consultation with relevant parties or stakeholders within INDOT, and in some cases outside the agency (e.g., FHWA, MPO), including but not limited to INDOT environmental and engineering staff in district and central offices.   </w:t>
      </w:r>
    </w:p>
    <w:p w14:paraId="48588BC5" w14:textId="41DC8F19" w:rsidR="481DF3FA" w:rsidRDefault="481DF3FA" w:rsidP="39C28229">
      <w:pPr>
        <w:jc w:val="both"/>
      </w:pPr>
      <w:r w:rsidRPr="39C28229">
        <w:rPr>
          <w:rFonts w:ascii="Arial" w:eastAsia="Arial" w:hAnsi="Arial" w:cs="Arial"/>
          <w:sz w:val="20"/>
        </w:rPr>
        <w:t xml:space="preserve">    </w:t>
      </w:r>
    </w:p>
    <w:p w14:paraId="35D3E995" w14:textId="799D9F72" w:rsidR="481DF3FA" w:rsidRDefault="481DF3FA" w:rsidP="39C28229">
      <w:pPr>
        <w:jc w:val="both"/>
      </w:pPr>
      <w:r w:rsidRPr="39C28229">
        <w:rPr>
          <w:rFonts w:ascii="Arial" w:eastAsia="Arial" w:hAnsi="Arial" w:cs="Arial"/>
          <w:sz w:val="20"/>
        </w:rPr>
        <w:t xml:space="preserve">INDOT’s project manager (PM) will instruct the CONSULTANT regarding any specific expectations </w:t>
      </w:r>
      <w:proofErr w:type="gramStart"/>
      <w:r w:rsidRPr="39C28229">
        <w:rPr>
          <w:rFonts w:ascii="Arial" w:eastAsia="Arial" w:hAnsi="Arial" w:cs="Arial"/>
          <w:sz w:val="20"/>
        </w:rPr>
        <w:t>relative</w:t>
      </w:r>
      <w:proofErr w:type="gramEnd"/>
      <w:r w:rsidRPr="39C28229">
        <w:rPr>
          <w:rFonts w:ascii="Arial" w:eastAsia="Arial" w:hAnsi="Arial" w:cs="Arial"/>
          <w:sz w:val="20"/>
        </w:rPr>
        <w:t xml:space="preserve"> to this task, including timelines.  At any point during the process the CONSULTANT may confer with the PM or </w:t>
      </w:r>
      <w:proofErr w:type="gramStart"/>
      <w:r w:rsidRPr="39C28229">
        <w:rPr>
          <w:rFonts w:ascii="Arial" w:eastAsia="Arial" w:hAnsi="Arial" w:cs="Arial"/>
          <w:sz w:val="20"/>
        </w:rPr>
        <w:t>designee</w:t>
      </w:r>
      <w:proofErr w:type="gramEnd"/>
      <w:r w:rsidRPr="39C28229">
        <w:rPr>
          <w:rFonts w:ascii="Arial" w:eastAsia="Arial" w:hAnsi="Arial" w:cs="Arial"/>
          <w:sz w:val="20"/>
        </w:rPr>
        <w:t xml:space="preserve"> to determine if the task is proceeding in an acceptable direction or to discuss data, analysis, alternatives, funding, etc. When requested or as noted in schedule in this contract, interim and draft final reports shall be submitted to the PM for review. Others may be invited to review the document.</w:t>
      </w:r>
    </w:p>
    <w:p w14:paraId="110C5787" w14:textId="3A428E71" w:rsidR="481DF3FA" w:rsidRDefault="481DF3FA" w:rsidP="39C28229">
      <w:pPr>
        <w:jc w:val="both"/>
      </w:pPr>
      <w:r w:rsidRPr="39C28229">
        <w:rPr>
          <w:rFonts w:ascii="Arial" w:eastAsia="Arial" w:hAnsi="Arial" w:cs="Arial"/>
          <w:sz w:val="20"/>
        </w:rPr>
        <w:t xml:space="preserve"> </w:t>
      </w:r>
    </w:p>
    <w:p w14:paraId="2BC45ED9" w14:textId="5708DD2C" w:rsidR="481DF3FA" w:rsidRDefault="481DF3FA" w:rsidP="39C28229">
      <w:pPr>
        <w:jc w:val="both"/>
      </w:pPr>
      <w:r w:rsidRPr="39C28229">
        <w:rPr>
          <w:rFonts w:ascii="Arial" w:eastAsia="Arial" w:hAnsi="Arial" w:cs="Arial"/>
          <w:sz w:val="20"/>
        </w:rPr>
        <w:t xml:space="preserve">An information meeting or hearing may be required.  If so, the CONSULTANT may be responsible for providing the project presentation, preparing displays, if requested, and addressing questions.  </w:t>
      </w:r>
    </w:p>
    <w:p w14:paraId="2EFF1676" w14:textId="797E14FB" w:rsidR="481DF3FA" w:rsidRDefault="481DF3FA" w:rsidP="39C28229">
      <w:pPr>
        <w:jc w:val="both"/>
      </w:pPr>
      <w:r w:rsidRPr="39C28229">
        <w:rPr>
          <w:rFonts w:ascii="Arial" w:eastAsia="Arial" w:hAnsi="Arial" w:cs="Arial"/>
          <w:sz w:val="20"/>
        </w:rPr>
        <w:t xml:space="preserve"> </w:t>
      </w:r>
    </w:p>
    <w:p w14:paraId="6A4FC1E1" w14:textId="38AE1930" w:rsidR="481DF3FA" w:rsidRDefault="481DF3FA" w:rsidP="39C28229">
      <w:pPr>
        <w:jc w:val="both"/>
      </w:pPr>
      <w:r w:rsidRPr="39C28229">
        <w:rPr>
          <w:rFonts w:ascii="Arial" w:eastAsia="Arial" w:hAnsi="Arial" w:cs="Arial"/>
          <w:b/>
          <w:bCs/>
          <w:sz w:val="20"/>
        </w:rPr>
        <w:t>Deliverables:</w:t>
      </w:r>
    </w:p>
    <w:p w14:paraId="294BD489" w14:textId="65C23010" w:rsidR="481DF3FA" w:rsidRDefault="481DF3FA" w:rsidP="39C28229">
      <w:pPr>
        <w:jc w:val="both"/>
      </w:pPr>
      <w:r w:rsidRPr="39C28229">
        <w:rPr>
          <w:rFonts w:ascii="Arial" w:eastAsia="Arial" w:hAnsi="Arial" w:cs="Arial"/>
          <w:sz w:val="20"/>
        </w:rPr>
        <w:t xml:space="preserve">The </w:t>
      </w:r>
      <w:proofErr w:type="gramStart"/>
      <w:r w:rsidRPr="39C28229">
        <w:rPr>
          <w:rFonts w:ascii="Arial" w:eastAsia="Arial" w:hAnsi="Arial" w:cs="Arial"/>
          <w:sz w:val="20"/>
        </w:rPr>
        <w:t>draft report</w:t>
      </w:r>
      <w:proofErr w:type="gramEnd"/>
      <w:r w:rsidRPr="39C28229">
        <w:rPr>
          <w:rFonts w:ascii="Arial" w:eastAsia="Arial" w:hAnsi="Arial" w:cs="Arial"/>
          <w:sz w:val="20"/>
        </w:rPr>
        <w:t xml:space="preserve"> prepared by the CONSULTANT shall be submitted directly to the INDOT project manager for review. The final report will be transmitted to the INDOT project manager for approval by the project’s assigned due date. The INDOT approved report along with the appropriate number of copies (including an electronic version) will be transmitted for distribution to the INDOT project manager.</w:t>
      </w:r>
    </w:p>
    <w:p w14:paraId="7EA8E69F" w14:textId="767F4D8D" w:rsidR="481DF3FA" w:rsidRDefault="481DF3FA" w:rsidP="39C28229">
      <w:pPr>
        <w:jc w:val="both"/>
      </w:pPr>
      <w:r w:rsidRPr="39C28229">
        <w:rPr>
          <w:rFonts w:ascii="Arial" w:eastAsia="Arial" w:hAnsi="Arial" w:cs="Arial"/>
          <w:sz w:val="20"/>
        </w:rPr>
        <w:t xml:space="preserve"> </w:t>
      </w:r>
    </w:p>
    <w:p w14:paraId="698B1D58" w14:textId="58BFADBD" w:rsidR="481DF3FA" w:rsidRDefault="481DF3FA" w:rsidP="39C28229">
      <w:pPr>
        <w:jc w:val="both"/>
      </w:pPr>
      <w:r w:rsidRPr="39C28229">
        <w:rPr>
          <w:rFonts w:ascii="Arial" w:eastAsia="Arial" w:hAnsi="Arial" w:cs="Arial"/>
          <w:b/>
          <w:bCs/>
          <w:sz w:val="20"/>
          <w:u w:val="single"/>
        </w:rPr>
        <w:t xml:space="preserve">Task </w:t>
      </w:r>
      <w:r w:rsidR="00635E0D">
        <w:rPr>
          <w:rFonts w:ascii="Arial" w:eastAsia="Arial" w:hAnsi="Arial" w:cs="Arial"/>
          <w:b/>
          <w:bCs/>
          <w:sz w:val="20"/>
          <w:u w:val="single"/>
        </w:rPr>
        <w:t>3</w:t>
      </w:r>
      <w:r w:rsidRPr="39C28229">
        <w:rPr>
          <w:rFonts w:ascii="Arial" w:eastAsia="Arial" w:hAnsi="Arial" w:cs="Arial"/>
          <w:b/>
          <w:bCs/>
          <w:sz w:val="20"/>
          <w:u w:val="single"/>
        </w:rPr>
        <w:t xml:space="preserve">   Environmental Document Preparation</w:t>
      </w:r>
    </w:p>
    <w:p w14:paraId="593AB6CD" w14:textId="7F29B268" w:rsidR="481DF3FA" w:rsidRDefault="481DF3FA" w:rsidP="39C28229">
      <w:pPr>
        <w:jc w:val="both"/>
      </w:pPr>
      <w:r w:rsidRPr="39C28229">
        <w:rPr>
          <w:rFonts w:ascii="Arial" w:eastAsia="Arial" w:hAnsi="Arial" w:cs="Arial"/>
          <w:sz w:val="20"/>
        </w:rPr>
        <w:t xml:space="preserve"> </w:t>
      </w:r>
    </w:p>
    <w:p w14:paraId="3FC088B4" w14:textId="7E0706A5" w:rsidR="481DF3FA" w:rsidRDefault="481DF3FA" w:rsidP="39C28229">
      <w:pPr>
        <w:jc w:val="both"/>
      </w:pPr>
      <w:r w:rsidRPr="39C28229">
        <w:rPr>
          <w:rFonts w:ascii="Arial" w:eastAsia="Arial" w:hAnsi="Arial" w:cs="Arial"/>
          <w:sz w:val="20"/>
        </w:rPr>
        <w:t xml:space="preserve">The CONSULTANT shall perform Environmental Services as directed by INDOT.  The work may be reviewed by one or some combination of the following: the District, the Environmental Services Division and FHWA.  The work will be accomplished following </w:t>
      </w:r>
      <w:proofErr w:type="gramStart"/>
      <w:r w:rsidRPr="39C28229">
        <w:rPr>
          <w:rFonts w:ascii="Arial" w:eastAsia="Arial" w:hAnsi="Arial" w:cs="Arial"/>
          <w:sz w:val="20"/>
        </w:rPr>
        <w:t>all of</w:t>
      </w:r>
      <w:proofErr w:type="gramEnd"/>
      <w:r w:rsidRPr="39C28229">
        <w:rPr>
          <w:rFonts w:ascii="Arial" w:eastAsia="Arial" w:hAnsi="Arial" w:cs="Arial"/>
          <w:sz w:val="20"/>
        </w:rPr>
        <w:t xml:space="preserve"> the relevant local, state, and federal laws and regulations; FHWA and INDOT guidance documents; and all other pertinent and applicable federal and state requirements.</w:t>
      </w:r>
    </w:p>
    <w:p w14:paraId="31912B35" w14:textId="4417FE0A" w:rsidR="481DF3FA" w:rsidRDefault="481DF3FA" w:rsidP="39C28229">
      <w:pPr>
        <w:jc w:val="both"/>
      </w:pPr>
      <w:r w:rsidRPr="39C28229">
        <w:rPr>
          <w:rFonts w:ascii="Arial" w:eastAsia="Arial" w:hAnsi="Arial" w:cs="Arial"/>
          <w:sz w:val="20"/>
        </w:rPr>
        <w:t xml:space="preserve"> </w:t>
      </w:r>
    </w:p>
    <w:p w14:paraId="4FA9FB1B" w14:textId="7C514957" w:rsidR="481DF3FA" w:rsidRDefault="481DF3FA" w:rsidP="39C28229">
      <w:pPr>
        <w:jc w:val="both"/>
      </w:pPr>
      <w:r w:rsidRPr="39C28229">
        <w:rPr>
          <w:rFonts w:ascii="Arial" w:eastAsia="Arial" w:hAnsi="Arial" w:cs="Arial"/>
          <w:sz w:val="20"/>
        </w:rPr>
        <w:t xml:space="preserve">The CONSULTANT shall develop </w:t>
      </w:r>
      <w:proofErr w:type="gramStart"/>
      <w:r w:rsidRPr="39C28229">
        <w:rPr>
          <w:rFonts w:ascii="Arial" w:eastAsia="Arial" w:hAnsi="Arial" w:cs="Arial"/>
          <w:sz w:val="20"/>
        </w:rPr>
        <w:t>the environmental</w:t>
      </w:r>
      <w:proofErr w:type="gramEnd"/>
      <w:r w:rsidRPr="39C28229">
        <w:rPr>
          <w:rFonts w:ascii="Arial" w:eastAsia="Arial" w:hAnsi="Arial" w:cs="Arial"/>
          <w:sz w:val="20"/>
        </w:rPr>
        <w:t xml:space="preserve"> analyses by coordinating with personnel responsible for the development of the project scope, as well as the INDOT project manager and the Office of Environmental Services Division.</w:t>
      </w:r>
    </w:p>
    <w:p w14:paraId="19B2E832" w14:textId="3C92EEE2" w:rsidR="481DF3FA" w:rsidRDefault="481DF3FA" w:rsidP="39C28229">
      <w:pPr>
        <w:jc w:val="both"/>
      </w:pPr>
      <w:r w:rsidRPr="39C28229">
        <w:rPr>
          <w:rFonts w:ascii="Arial" w:eastAsia="Arial" w:hAnsi="Arial" w:cs="Arial"/>
          <w:sz w:val="20"/>
        </w:rPr>
        <w:t xml:space="preserve"> </w:t>
      </w:r>
    </w:p>
    <w:p w14:paraId="6FB9D10A" w14:textId="4C5433B5" w:rsidR="481DF3FA" w:rsidRDefault="481DF3FA" w:rsidP="39C28229">
      <w:pPr>
        <w:jc w:val="both"/>
      </w:pPr>
      <w:r w:rsidRPr="39C28229">
        <w:rPr>
          <w:rFonts w:ascii="Arial" w:eastAsia="Arial" w:hAnsi="Arial" w:cs="Arial"/>
          <w:sz w:val="20"/>
        </w:rPr>
        <w:t>If requested by the INDOT project manager, the CONSULTANT shall attend the initial field meeting to identify potentially sensitive environmental considerations as well as any other field meetings that are necessary to conclude their work.</w:t>
      </w:r>
    </w:p>
    <w:p w14:paraId="1A7B8B83" w14:textId="325A58AC" w:rsidR="481DF3FA" w:rsidRDefault="481DF3FA" w:rsidP="39C28229">
      <w:pPr>
        <w:jc w:val="both"/>
      </w:pPr>
      <w:r w:rsidRPr="39C28229">
        <w:rPr>
          <w:rFonts w:ascii="Arial" w:eastAsia="Arial" w:hAnsi="Arial" w:cs="Arial"/>
          <w:sz w:val="20"/>
        </w:rPr>
        <w:t xml:space="preserve"> </w:t>
      </w:r>
    </w:p>
    <w:p w14:paraId="7764FCCC" w14:textId="49C6BC2B" w:rsidR="481DF3FA" w:rsidRDefault="481DF3FA" w:rsidP="39C28229">
      <w:pPr>
        <w:jc w:val="both"/>
      </w:pPr>
      <w:r w:rsidRPr="39C28229">
        <w:rPr>
          <w:rFonts w:ascii="Arial" w:eastAsia="Arial" w:hAnsi="Arial" w:cs="Arial"/>
          <w:sz w:val="20"/>
        </w:rPr>
        <w:t xml:space="preserve">The CONSULTANT shall be responsible for activities required to successfully complete the environmental documentation required by the NEPA and other pertinent and applicable laws and regulations.  If the scope of a project changes following approval of the environmental document, the CONSULTANT may be asked to assess whether the document is still </w:t>
      </w:r>
      <w:proofErr w:type="gramStart"/>
      <w:r w:rsidRPr="39C28229">
        <w:rPr>
          <w:rFonts w:ascii="Arial" w:eastAsia="Arial" w:hAnsi="Arial" w:cs="Arial"/>
          <w:sz w:val="20"/>
        </w:rPr>
        <w:t>valid, and</w:t>
      </w:r>
      <w:proofErr w:type="gramEnd"/>
      <w:r w:rsidRPr="39C28229">
        <w:rPr>
          <w:rFonts w:ascii="Arial" w:eastAsia="Arial" w:hAnsi="Arial" w:cs="Arial"/>
          <w:sz w:val="20"/>
        </w:rPr>
        <w:t xml:space="preserve"> prepare additional environmental documentation if needed.</w:t>
      </w:r>
    </w:p>
    <w:p w14:paraId="23BD7457" w14:textId="29434EFC" w:rsidR="481DF3FA" w:rsidRDefault="481DF3FA" w:rsidP="39C28229">
      <w:pPr>
        <w:jc w:val="both"/>
      </w:pPr>
      <w:r w:rsidRPr="39C28229">
        <w:rPr>
          <w:rFonts w:ascii="Arial" w:eastAsia="Arial" w:hAnsi="Arial" w:cs="Arial"/>
          <w:sz w:val="20"/>
        </w:rPr>
        <w:t xml:space="preserve"> </w:t>
      </w:r>
    </w:p>
    <w:p w14:paraId="720E815F" w14:textId="1A1DE95E" w:rsidR="481DF3FA" w:rsidRDefault="481DF3FA" w:rsidP="39C28229">
      <w:pPr>
        <w:jc w:val="both"/>
      </w:pPr>
      <w:r w:rsidRPr="39C28229">
        <w:rPr>
          <w:rFonts w:ascii="Arial" w:eastAsia="Arial" w:hAnsi="Arial" w:cs="Arial"/>
          <w:sz w:val="20"/>
        </w:rPr>
        <w:t>The CONSULTANT shall be responsible for notifying landowners and obtaining access as per State laws.</w:t>
      </w:r>
    </w:p>
    <w:p w14:paraId="7C468BD5" w14:textId="5BACEDC9" w:rsidR="481DF3FA" w:rsidRDefault="481DF3FA" w:rsidP="39C28229">
      <w:pPr>
        <w:jc w:val="both"/>
      </w:pPr>
      <w:r w:rsidRPr="39C28229">
        <w:rPr>
          <w:rFonts w:ascii="Arial" w:eastAsia="Arial" w:hAnsi="Arial" w:cs="Arial"/>
          <w:sz w:val="20"/>
        </w:rPr>
        <w:t xml:space="preserve"> </w:t>
      </w:r>
    </w:p>
    <w:p w14:paraId="4CC682B8" w14:textId="7B0C7E5C" w:rsidR="481DF3FA" w:rsidRDefault="481DF3FA" w:rsidP="39C28229">
      <w:pPr>
        <w:jc w:val="both"/>
      </w:pPr>
      <w:r w:rsidRPr="39C28229">
        <w:rPr>
          <w:rFonts w:ascii="Arial" w:eastAsia="Arial" w:hAnsi="Arial" w:cs="Arial"/>
          <w:sz w:val="20"/>
        </w:rPr>
        <w:t>The CONSULTANT shall provide all necessary specialized studies required to complete the environmental document. This may include, but is not limited to, red flag investigations, historic properties and archaeological investigations, air quality modeling, traffic noise modeling and barrier feasibility analysis, wetland delineations</w:t>
      </w:r>
      <w:proofErr w:type="gramStart"/>
      <w:r w:rsidRPr="39C28229">
        <w:rPr>
          <w:rFonts w:ascii="Arial" w:eastAsia="Arial" w:hAnsi="Arial" w:cs="Arial"/>
          <w:sz w:val="20"/>
        </w:rPr>
        <w:t>, ,</w:t>
      </w:r>
      <w:proofErr w:type="gramEnd"/>
      <w:r w:rsidRPr="39C28229">
        <w:rPr>
          <w:rFonts w:ascii="Arial" w:eastAsia="Arial" w:hAnsi="Arial" w:cs="Arial"/>
          <w:sz w:val="20"/>
        </w:rPr>
        <w:t xml:space="preserve"> endangered species studies, Section 106 documentation, Section 4(f) documentation, hazardous materials investigations, environmental justice investigations, and cumulative impact studies.</w:t>
      </w:r>
    </w:p>
    <w:p w14:paraId="5ED9B5E2" w14:textId="10F5B7D5" w:rsidR="481DF3FA" w:rsidRDefault="481DF3FA" w:rsidP="39C28229">
      <w:pPr>
        <w:jc w:val="both"/>
      </w:pPr>
      <w:r w:rsidRPr="39C28229">
        <w:rPr>
          <w:rFonts w:ascii="Arial" w:eastAsia="Arial" w:hAnsi="Arial" w:cs="Arial"/>
          <w:sz w:val="20"/>
        </w:rPr>
        <w:t xml:space="preserve"> </w:t>
      </w:r>
    </w:p>
    <w:p w14:paraId="63F04CDF" w14:textId="52B29AD0" w:rsidR="481DF3FA" w:rsidRDefault="481DF3FA" w:rsidP="39C28229">
      <w:pPr>
        <w:jc w:val="both"/>
      </w:pPr>
      <w:r w:rsidRPr="39C28229">
        <w:rPr>
          <w:rFonts w:ascii="Arial" w:eastAsia="Arial" w:hAnsi="Arial" w:cs="Arial"/>
          <w:sz w:val="20"/>
        </w:rPr>
        <w:t xml:space="preserve">The CONSULTANT shall be responsible for scheduling Section 106 consulting party meetings, CAC meetings, coordination meetings, and resource agency coordination meetings, as needed. The CONSULTANT will work with the </w:t>
      </w:r>
      <w:proofErr w:type="gramStart"/>
      <w:r w:rsidRPr="39C28229">
        <w:rPr>
          <w:rFonts w:ascii="Arial" w:eastAsia="Arial" w:hAnsi="Arial" w:cs="Arial"/>
          <w:sz w:val="20"/>
        </w:rPr>
        <w:t>District</w:t>
      </w:r>
      <w:proofErr w:type="gramEnd"/>
      <w:r w:rsidRPr="39C28229">
        <w:rPr>
          <w:rFonts w:ascii="Arial" w:eastAsia="Arial" w:hAnsi="Arial" w:cs="Arial"/>
          <w:sz w:val="20"/>
        </w:rPr>
        <w:t xml:space="preserve"> and/or Central Office staff to address INDOT’s public involvement policy.</w:t>
      </w:r>
    </w:p>
    <w:p w14:paraId="10DA7144" w14:textId="0BDEF172" w:rsidR="481DF3FA" w:rsidRDefault="481DF3FA" w:rsidP="39C28229">
      <w:pPr>
        <w:jc w:val="both"/>
      </w:pPr>
      <w:r w:rsidRPr="39C28229">
        <w:rPr>
          <w:rFonts w:ascii="Arial" w:eastAsia="Arial" w:hAnsi="Arial" w:cs="Arial"/>
          <w:sz w:val="20"/>
        </w:rPr>
        <w:lastRenderedPageBreak/>
        <w:t xml:space="preserve"> </w:t>
      </w:r>
    </w:p>
    <w:p w14:paraId="33AA5522" w14:textId="69051C69" w:rsidR="481DF3FA" w:rsidRDefault="481DF3FA" w:rsidP="39C28229">
      <w:pPr>
        <w:jc w:val="both"/>
      </w:pPr>
      <w:r w:rsidRPr="39C28229">
        <w:rPr>
          <w:rFonts w:ascii="Arial" w:eastAsia="Arial" w:hAnsi="Arial" w:cs="Arial"/>
          <w:sz w:val="20"/>
        </w:rPr>
        <w:t>The CONSULTANT shall act as INDOT’s representative at public information meetings and public hearings. INDOT, or the CONSULTANT in coordination with INDOT, will schedule and conduct public information meetings/hearings. The CONSULTANT shall be responsible for attending and participating in the presentation of information and production of displays/materials needed for INDOT’s public information meetings/hearings.</w:t>
      </w:r>
    </w:p>
    <w:p w14:paraId="719FD635" w14:textId="033E68F9" w:rsidR="481DF3FA" w:rsidRDefault="481DF3FA" w:rsidP="39C28229">
      <w:pPr>
        <w:jc w:val="both"/>
      </w:pPr>
      <w:r w:rsidRPr="39C28229">
        <w:rPr>
          <w:rFonts w:ascii="Arial" w:eastAsia="Arial" w:hAnsi="Arial" w:cs="Arial"/>
          <w:sz w:val="20"/>
        </w:rPr>
        <w:t xml:space="preserve"> </w:t>
      </w:r>
    </w:p>
    <w:p w14:paraId="48F5807F" w14:textId="5687AEB2" w:rsidR="481DF3FA" w:rsidRDefault="481DF3FA" w:rsidP="39C28229">
      <w:pPr>
        <w:jc w:val="both"/>
      </w:pPr>
      <w:r w:rsidRPr="39C28229">
        <w:rPr>
          <w:rFonts w:ascii="Arial" w:eastAsia="Arial" w:hAnsi="Arial" w:cs="Arial"/>
          <w:sz w:val="20"/>
        </w:rPr>
        <w:t>The CONSULTANT will provide other services as directed by INDOT to complete the work.</w:t>
      </w:r>
    </w:p>
    <w:p w14:paraId="0CA60917" w14:textId="5E65BC8B" w:rsidR="481DF3FA" w:rsidRDefault="481DF3FA" w:rsidP="39C28229">
      <w:pPr>
        <w:jc w:val="both"/>
      </w:pPr>
      <w:r w:rsidRPr="39C28229">
        <w:rPr>
          <w:rFonts w:ascii="Arial" w:eastAsia="Arial" w:hAnsi="Arial" w:cs="Arial"/>
          <w:sz w:val="20"/>
        </w:rPr>
        <w:t xml:space="preserve"> </w:t>
      </w:r>
    </w:p>
    <w:p w14:paraId="413C32FF" w14:textId="5A11BCD0" w:rsidR="481DF3FA" w:rsidRDefault="481DF3FA" w:rsidP="39C28229">
      <w:pPr>
        <w:jc w:val="both"/>
      </w:pPr>
      <w:r w:rsidRPr="39C28229">
        <w:rPr>
          <w:rFonts w:ascii="Arial" w:eastAsia="Arial" w:hAnsi="Arial" w:cs="Arial"/>
          <w:b/>
          <w:bCs/>
          <w:sz w:val="20"/>
        </w:rPr>
        <w:t>Deliverables:</w:t>
      </w:r>
    </w:p>
    <w:p w14:paraId="779847AA" w14:textId="1A01CAB1" w:rsidR="481DF3FA" w:rsidRDefault="481DF3FA" w:rsidP="39C28229">
      <w:pPr>
        <w:jc w:val="both"/>
      </w:pPr>
      <w:r w:rsidRPr="39C28229">
        <w:rPr>
          <w:rFonts w:ascii="Arial" w:eastAsia="Arial" w:hAnsi="Arial" w:cs="Arial"/>
          <w:sz w:val="20"/>
        </w:rPr>
        <w:t>The environmental document and/or other studies will be transmitted to INDOT electronically for review/approval. The CONSULTANT shall provide copies of all hard-copy and electronic correspondence related to the project if specifically requested to do so by INDOT. Otherwise, the CONSULTANT shall maintain a full record of such correspondence for subsequent review by INDOT at their discretion.</w:t>
      </w:r>
    </w:p>
    <w:p w14:paraId="2ECDDC6A" w14:textId="3E589435" w:rsidR="481DF3FA" w:rsidRDefault="481DF3FA" w:rsidP="39C28229">
      <w:pPr>
        <w:jc w:val="both"/>
      </w:pPr>
      <w:r w:rsidRPr="39C28229">
        <w:rPr>
          <w:rFonts w:ascii="Arial" w:eastAsia="Arial" w:hAnsi="Arial" w:cs="Arial"/>
          <w:sz w:val="20"/>
        </w:rPr>
        <w:t xml:space="preserve"> </w:t>
      </w:r>
    </w:p>
    <w:p w14:paraId="39DF6EAD" w14:textId="3D7732BD" w:rsidR="481DF3FA" w:rsidRDefault="481DF3FA" w:rsidP="39C28229">
      <w:pPr>
        <w:jc w:val="both"/>
      </w:pPr>
      <w:r w:rsidRPr="39C28229">
        <w:rPr>
          <w:rFonts w:ascii="Arial" w:eastAsia="Arial" w:hAnsi="Arial" w:cs="Arial"/>
          <w:sz w:val="20"/>
        </w:rPr>
        <w:t xml:space="preserve">And other associated permits. </w:t>
      </w:r>
    </w:p>
    <w:p w14:paraId="2129CDE5" w14:textId="5E9DE413" w:rsidR="481DF3FA" w:rsidRDefault="481DF3FA" w:rsidP="39C28229">
      <w:pPr>
        <w:jc w:val="both"/>
      </w:pPr>
      <w:r w:rsidRPr="39C28229">
        <w:rPr>
          <w:rFonts w:ascii="Arial" w:eastAsia="Arial" w:hAnsi="Arial" w:cs="Arial"/>
          <w:sz w:val="20"/>
        </w:rPr>
        <w:t xml:space="preserve"> </w:t>
      </w:r>
    </w:p>
    <w:p w14:paraId="65096724" w14:textId="5E07E0CD" w:rsidR="481DF3FA" w:rsidRDefault="481DF3FA" w:rsidP="39C28229">
      <w:pPr>
        <w:jc w:val="both"/>
      </w:pPr>
      <w:r w:rsidRPr="39C28229">
        <w:rPr>
          <w:rFonts w:ascii="Arial" w:eastAsia="Arial" w:hAnsi="Arial" w:cs="Arial"/>
          <w:b/>
          <w:bCs/>
          <w:sz w:val="20"/>
          <w:u w:val="single"/>
        </w:rPr>
        <w:t xml:space="preserve">Task </w:t>
      </w:r>
      <w:r w:rsidR="00635E0D">
        <w:rPr>
          <w:rFonts w:ascii="Arial" w:eastAsia="Arial" w:hAnsi="Arial" w:cs="Arial"/>
          <w:b/>
          <w:bCs/>
          <w:sz w:val="20"/>
          <w:u w:val="single"/>
        </w:rPr>
        <w:t>4</w:t>
      </w:r>
      <w:r w:rsidRPr="39C28229">
        <w:rPr>
          <w:rFonts w:ascii="Arial" w:eastAsia="Arial" w:hAnsi="Arial" w:cs="Arial"/>
          <w:b/>
          <w:bCs/>
          <w:sz w:val="20"/>
          <w:u w:val="single"/>
        </w:rPr>
        <w:t xml:space="preserve">   Topographic Survey Data Collection</w:t>
      </w:r>
    </w:p>
    <w:p w14:paraId="63B59ECD" w14:textId="633EE619" w:rsidR="481DF3FA" w:rsidRDefault="481DF3FA" w:rsidP="39C28229">
      <w:pPr>
        <w:jc w:val="both"/>
      </w:pPr>
      <w:r w:rsidRPr="39C28229">
        <w:rPr>
          <w:rFonts w:ascii="Arial" w:eastAsia="Arial" w:hAnsi="Arial" w:cs="Arial"/>
          <w:sz w:val="20"/>
        </w:rPr>
        <w:t xml:space="preserve"> </w:t>
      </w:r>
    </w:p>
    <w:p w14:paraId="196BBD8B" w14:textId="2CE5E479" w:rsidR="481DF3FA" w:rsidRDefault="481DF3FA" w:rsidP="39C28229">
      <w:pPr>
        <w:jc w:val="both"/>
      </w:pPr>
      <w:r w:rsidRPr="39C28229">
        <w:rPr>
          <w:rFonts w:ascii="Arial" w:eastAsia="Arial" w:hAnsi="Arial" w:cs="Arial"/>
          <w:sz w:val="20"/>
        </w:rPr>
        <w:t>When directed, the CONSULTANT shall survey the project location. The CONSULTANT shall obtain deeds of record, subdivision plats, survey plats, section corner location information, highway plans, and section or auditor plats for all properties within the project limits. The CONSULTANT's survey shall be in accordance with I.C. 25-21.5; 865 I.A.C. 1-12; and the INDOT Design Manual (IDM) which is available online on the INDOT website, and which is incorporated by reference. If there is any conflict between I.C. 25-21.5, 865 I.A.C. 1-12, or the INDOT Design Manual, the order of precedence shall be:</w:t>
      </w:r>
    </w:p>
    <w:p w14:paraId="31EB4129" w14:textId="0D9AA3F1" w:rsidR="481DF3FA" w:rsidRDefault="481DF3FA" w:rsidP="39C28229">
      <w:pPr>
        <w:jc w:val="both"/>
      </w:pPr>
      <w:r w:rsidRPr="39C28229">
        <w:rPr>
          <w:rFonts w:ascii="Arial" w:eastAsia="Arial" w:hAnsi="Arial" w:cs="Arial"/>
          <w:sz w:val="20"/>
        </w:rPr>
        <w:t xml:space="preserve"> </w:t>
      </w:r>
    </w:p>
    <w:p w14:paraId="7553CC75" w14:textId="6D29413F" w:rsidR="481DF3FA" w:rsidRDefault="481DF3FA" w:rsidP="39C28229">
      <w:pPr>
        <w:tabs>
          <w:tab w:val="left" w:pos="0"/>
          <w:tab w:val="left" w:pos="720"/>
          <w:tab w:val="left" w:pos="1440"/>
        </w:tabs>
        <w:jc w:val="both"/>
      </w:pPr>
      <w:r w:rsidRPr="39C28229">
        <w:rPr>
          <w:rFonts w:ascii="Arial" w:eastAsia="Arial" w:hAnsi="Arial" w:cs="Arial"/>
          <w:sz w:val="20"/>
        </w:rPr>
        <w:t>1.</w:t>
      </w:r>
      <w:r>
        <w:tab/>
      </w:r>
      <w:r w:rsidRPr="39C28229">
        <w:rPr>
          <w:rFonts w:ascii="Arial" w:eastAsia="Arial" w:hAnsi="Arial" w:cs="Arial"/>
          <w:sz w:val="20"/>
        </w:rPr>
        <w:t>I.C. 25-21.5</w:t>
      </w:r>
    </w:p>
    <w:p w14:paraId="5213199D" w14:textId="36DE0FFD" w:rsidR="481DF3FA" w:rsidRDefault="481DF3FA" w:rsidP="39C28229">
      <w:pPr>
        <w:tabs>
          <w:tab w:val="left" w:pos="0"/>
          <w:tab w:val="left" w:pos="720"/>
          <w:tab w:val="left" w:pos="1440"/>
        </w:tabs>
        <w:jc w:val="both"/>
      </w:pPr>
      <w:r w:rsidRPr="39C28229">
        <w:rPr>
          <w:rFonts w:ascii="Arial" w:eastAsia="Arial" w:hAnsi="Arial" w:cs="Arial"/>
          <w:sz w:val="20"/>
        </w:rPr>
        <w:t>2.</w:t>
      </w:r>
      <w:r>
        <w:tab/>
      </w:r>
      <w:r w:rsidRPr="39C28229">
        <w:rPr>
          <w:rFonts w:ascii="Arial" w:eastAsia="Arial" w:hAnsi="Arial" w:cs="Arial"/>
          <w:sz w:val="20"/>
        </w:rPr>
        <w:t>865 I.A.C. 1-12</w:t>
      </w:r>
    </w:p>
    <w:p w14:paraId="5B7FE843" w14:textId="0FD92655" w:rsidR="481DF3FA" w:rsidRDefault="481DF3FA" w:rsidP="39C28229">
      <w:pPr>
        <w:tabs>
          <w:tab w:val="left" w:pos="0"/>
          <w:tab w:val="left" w:pos="720"/>
          <w:tab w:val="left" w:pos="1440"/>
        </w:tabs>
        <w:jc w:val="both"/>
      </w:pPr>
      <w:r w:rsidRPr="39C28229">
        <w:rPr>
          <w:rFonts w:ascii="Arial" w:eastAsia="Arial" w:hAnsi="Arial" w:cs="Arial"/>
          <w:sz w:val="20"/>
        </w:rPr>
        <w:t>3.</w:t>
      </w:r>
      <w:r>
        <w:tab/>
      </w:r>
      <w:r w:rsidRPr="39C28229">
        <w:rPr>
          <w:rFonts w:ascii="Arial" w:eastAsia="Arial" w:hAnsi="Arial" w:cs="Arial"/>
          <w:sz w:val="20"/>
        </w:rPr>
        <w:t>INDOT Design Manual</w:t>
      </w:r>
    </w:p>
    <w:p w14:paraId="18E064A3" w14:textId="11F3AEE6" w:rsidR="481DF3FA" w:rsidRDefault="481DF3FA" w:rsidP="39C28229">
      <w:pPr>
        <w:jc w:val="both"/>
      </w:pPr>
      <w:r w:rsidRPr="39C28229">
        <w:rPr>
          <w:rFonts w:ascii="Arial" w:eastAsia="Arial" w:hAnsi="Arial" w:cs="Arial"/>
          <w:sz w:val="20"/>
        </w:rPr>
        <w:t xml:space="preserve"> </w:t>
      </w:r>
    </w:p>
    <w:p w14:paraId="11B3C39A" w14:textId="204A3202" w:rsidR="481DF3FA" w:rsidRDefault="481DF3FA" w:rsidP="39C28229">
      <w:pPr>
        <w:jc w:val="both"/>
      </w:pPr>
      <w:r w:rsidRPr="39C28229">
        <w:rPr>
          <w:rFonts w:ascii="Arial" w:eastAsia="Arial" w:hAnsi="Arial" w:cs="Arial"/>
          <w:b/>
          <w:bCs/>
          <w:sz w:val="20"/>
        </w:rPr>
        <w:t>Deliverables:</w:t>
      </w:r>
    </w:p>
    <w:p w14:paraId="309CD383" w14:textId="709D4E46" w:rsidR="481DF3FA" w:rsidRDefault="481DF3FA" w:rsidP="39C28229">
      <w:pPr>
        <w:jc w:val="both"/>
      </w:pPr>
      <w:r w:rsidRPr="39C28229">
        <w:rPr>
          <w:rFonts w:ascii="Arial" w:eastAsia="Arial" w:hAnsi="Arial" w:cs="Arial"/>
          <w:sz w:val="20"/>
        </w:rPr>
        <w:t xml:space="preserve">The CONSULTANT shall provide INDOT with all survey information </w:t>
      </w:r>
      <w:proofErr w:type="gramStart"/>
      <w:r w:rsidRPr="39C28229">
        <w:rPr>
          <w:rFonts w:ascii="Arial" w:eastAsia="Arial" w:hAnsi="Arial" w:cs="Arial"/>
          <w:sz w:val="20"/>
        </w:rPr>
        <w:t>relative</w:t>
      </w:r>
      <w:proofErr w:type="gramEnd"/>
      <w:r w:rsidRPr="39C28229">
        <w:rPr>
          <w:rFonts w:ascii="Arial" w:eastAsia="Arial" w:hAnsi="Arial" w:cs="Arial"/>
          <w:sz w:val="20"/>
        </w:rPr>
        <w:t xml:space="preserve"> to the project, as specified in the IDM.  This includes: a certified survey field book, recorded Location Control Route Survey </w:t>
      </w:r>
      <w:proofErr w:type="gramStart"/>
      <w:r w:rsidRPr="39C28229">
        <w:rPr>
          <w:rFonts w:ascii="Arial" w:eastAsia="Arial" w:hAnsi="Arial" w:cs="Arial"/>
          <w:sz w:val="20"/>
        </w:rPr>
        <w:t>plat</w:t>
      </w:r>
      <w:proofErr w:type="gramEnd"/>
      <w:r w:rsidRPr="39C28229">
        <w:rPr>
          <w:rFonts w:ascii="Arial" w:eastAsia="Arial" w:hAnsi="Arial" w:cs="Arial"/>
          <w:sz w:val="20"/>
        </w:rPr>
        <w:t xml:space="preserve"> (if required), and all required electronic survey files as defined in the IDM. Deeds of Record, subdivision plats, survey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section corner location information and section or auditor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for all properties within the project limits shall be submitted with Grade Review Plans or other early </w:t>
      </w:r>
      <w:proofErr w:type="gramStart"/>
      <w:r w:rsidRPr="39C28229">
        <w:rPr>
          <w:rFonts w:ascii="Arial" w:eastAsia="Arial" w:hAnsi="Arial" w:cs="Arial"/>
          <w:sz w:val="20"/>
        </w:rPr>
        <w:t>stage</w:t>
      </w:r>
      <w:proofErr w:type="gramEnd"/>
      <w:r w:rsidRPr="39C28229">
        <w:rPr>
          <w:rFonts w:ascii="Arial" w:eastAsia="Arial" w:hAnsi="Arial" w:cs="Arial"/>
          <w:sz w:val="20"/>
        </w:rPr>
        <w:t xml:space="preserve"> of plan development. </w:t>
      </w:r>
    </w:p>
    <w:p w14:paraId="2C43B5E8" w14:textId="2FA64A71" w:rsidR="481DF3FA" w:rsidRDefault="481DF3FA" w:rsidP="39C28229">
      <w:pPr>
        <w:jc w:val="both"/>
      </w:pPr>
      <w:r w:rsidRPr="39C28229">
        <w:rPr>
          <w:rFonts w:ascii="Arial" w:eastAsia="Arial" w:hAnsi="Arial" w:cs="Arial"/>
          <w:sz w:val="20"/>
        </w:rPr>
        <w:t xml:space="preserve"> </w:t>
      </w:r>
    </w:p>
    <w:p w14:paraId="25556D9E" w14:textId="50CE8D4B" w:rsidR="481DF3FA" w:rsidRDefault="481DF3FA" w:rsidP="39C28229">
      <w:pPr>
        <w:jc w:val="both"/>
      </w:pPr>
      <w:r w:rsidRPr="39C28229">
        <w:rPr>
          <w:rFonts w:ascii="Arial" w:eastAsia="Arial" w:hAnsi="Arial" w:cs="Arial"/>
          <w:sz w:val="20"/>
        </w:rPr>
        <w:t>The signature, seal, date and registration number of the land surveyor, registered in the State of Indiana, who was in responsible charge of the survey, shall be affixed to the Survey Book submitted to INDOT, along with current contact information of the surveyor.</w:t>
      </w:r>
    </w:p>
    <w:p w14:paraId="79145953" w14:textId="0226D0B0" w:rsidR="481DF3FA" w:rsidRDefault="481DF3FA" w:rsidP="39C28229">
      <w:pPr>
        <w:jc w:val="both"/>
      </w:pPr>
      <w:r w:rsidRPr="39C28229">
        <w:rPr>
          <w:rFonts w:ascii="Arial" w:eastAsia="Arial" w:hAnsi="Arial" w:cs="Arial"/>
          <w:sz w:val="20"/>
        </w:rPr>
        <w:t xml:space="preserve"> </w:t>
      </w:r>
    </w:p>
    <w:p w14:paraId="78E30650" w14:textId="12298A10" w:rsidR="481DF3FA" w:rsidRDefault="481DF3FA" w:rsidP="39C28229">
      <w:pPr>
        <w:jc w:val="both"/>
      </w:pPr>
      <w:r w:rsidRPr="39C28229">
        <w:rPr>
          <w:rFonts w:ascii="Arial" w:eastAsia="Arial" w:hAnsi="Arial" w:cs="Arial"/>
          <w:sz w:val="20"/>
        </w:rPr>
        <w:t>Electronic survey data submittals shall be in a format that is compatible with software requirements as per the IDM. The INDOT CAD Support Team has developed standard resource files such as design templates (seed files) and survey-data processing (.</w:t>
      </w:r>
      <w:proofErr w:type="spellStart"/>
      <w:r w:rsidRPr="39C28229">
        <w:rPr>
          <w:rFonts w:ascii="Arial" w:eastAsia="Arial" w:hAnsi="Arial" w:cs="Arial"/>
          <w:sz w:val="20"/>
        </w:rPr>
        <w:t>xin</w:t>
      </w:r>
      <w:proofErr w:type="spellEnd"/>
      <w:r w:rsidRPr="39C28229">
        <w:rPr>
          <w:rFonts w:ascii="Arial" w:eastAsia="Arial" w:hAnsi="Arial" w:cs="Arial"/>
          <w:sz w:val="20"/>
        </w:rPr>
        <w:t xml:space="preserve">) files. The most current INDOT </w:t>
      </w:r>
      <w:proofErr w:type="spellStart"/>
      <w:r w:rsidRPr="39C28229">
        <w:rPr>
          <w:rFonts w:ascii="Arial" w:eastAsia="Arial" w:hAnsi="Arial" w:cs="Arial"/>
          <w:sz w:val="20"/>
        </w:rPr>
        <w:t>seed.dgn</w:t>
      </w:r>
      <w:proofErr w:type="spellEnd"/>
      <w:r w:rsidRPr="39C28229">
        <w:rPr>
          <w:rFonts w:ascii="Arial" w:eastAsia="Arial" w:hAnsi="Arial" w:cs="Arial"/>
          <w:sz w:val="20"/>
        </w:rPr>
        <w:t xml:space="preserve"> and </w:t>
      </w:r>
      <w:proofErr w:type="spellStart"/>
      <w:r w:rsidRPr="39C28229">
        <w:rPr>
          <w:rFonts w:ascii="Arial" w:eastAsia="Arial" w:hAnsi="Arial" w:cs="Arial"/>
          <w:sz w:val="20"/>
        </w:rPr>
        <w:t>survey.xin</w:t>
      </w:r>
      <w:proofErr w:type="spellEnd"/>
      <w:r w:rsidRPr="39C28229">
        <w:rPr>
          <w:rFonts w:ascii="Arial" w:eastAsia="Arial" w:hAnsi="Arial" w:cs="Arial"/>
          <w:sz w:val="20"/>
        </w:rPr>
        <w:t xml:space="preserve"> files made available through the CAD Support Team shall be used.</w:t>
      </w:r>
    </w:p>
    <w:p w14:paraId="352B7C91" w14:textId="39A923B5" w:rsidR="481DF3FA" w:rsidRDefault="481DF3FA" w:rsidP="39C28229">
      <w:pPr>
        <w:jc w:val="both"/>
      </w:pPr>
      <w:r w:rsidRPr="39C28229">
        <w:rPr>
          <w:rFonts w:ascii="Arial" w:eastAsia="Arial" w:hAnsi="Arial" w:cs="Arial"/>
          <w:sz w:val="20"/>
        </w:rPr>
        <w:t xml:space="preserve"> </w:t>
      </w:r>
    </w:p>
    <w:p w14:paraId="0CA13563" w14:textId="3AD382EF" w:rsidR="481DF3FA" w:rsidRDefault="481DF3FA" w:rsidP="39C28229">
      <w:pPr>
        <w:jc w:val="both"/>
      </w:pPr>
      <w:r w:rsidRPr="39C28229">
        <w:rPr>
          <w:rFonts w:ascii="Arial" w:eastAsia="Arial" w:hAnsi="Arial" w:cs="Arial"/>
          <w:b/>
          <w:bCs/>
          <w:sz w:val="20"/>
          <w:u w:val="single"/>
        </w:rPr>
        <w:t xml:space="preserve">Task </w:t>
      </w:r>
      <w:r w:rsidR="00635E0D">
        <w:rPr>
          <w:rFonts w:ascii="Arial" w:eastAsia="Arial" w:hAnsi="Arial" w:cs="Arial"/>
          <w:b/>
          <w:bCs/>
          <w:sz w:val="20"/>
          <w:u w:val="single"/>
        </w:rPr>
        <w:t>5</w:t>
      </w:r>
      <w:r w:rsidRPr="39C28229">
        <w:rPr>
          <w:rFonts w:ascii="Arial" w:eastAsia="Arial" w:hAnsi="Arial" w:cs="Arial"/>
          <w:b/>
          <w:bCs/>
          <w:sz w:val="20"/>
          <w:u w:val="single"/>
        </w:rPr>
        <w:t xml:space="preserve">   Geotechnical Services </w:t>
      </w:r>
    </w:p>
    <w:p w14:paraId="124EBF8A" w14:textId="4CC20D2B" w:rsidR="481DF3FA" w:rsidRDefault="481DF3FA" w:rsidP="39C28229">
      <w:pPr>
        <w:tabs>
          <w:tab w:val="left" w:pos="720"/>
        </w:tabs>
        <w:jc w:val="both"/>
      </w:pPr>
      <w:r w:rsidRPr="39C28229">
        <w:rPr>
          <w:rFonts w:ascii="Arial" w:eastAsia="Arial" w:hAnsi="Arial" w:cs="Arial"/>
          <w:sz w:val="20"/>
        </w:rPr>
        <w:t xml:space="preserve"> </w:t>
      </w:r>
    </w:p>
    <w:p w14:paraId="4E4F5264" w14:textId="6637B1C1" w:rsidR="481DF3FA" w:rsidRDefault="481DF3FA" w:rsidP="39C28229">
      <w:pPr>
        <w:tabs>
          <w:tab w:val="left" w:pos="720"/>
        </w:tabs>
        <w:jc w:val="both"/>
      </w:pPr>
      <w:r w:rsidRPr="39C28229">
        <w:rPr>
          <w:rFonts w:ascii="Arial" w:eastAsia="Arial" w:hAnsi="Arial" w:cs="Arial"/>
          <w:color w:val="000000" w:themeColor="text1"/>
          <w:sz w:val="20"/>
        </w:rPr>
        <w:t xml:space="preserve">The CONSULTANT shall perform Geotechnical Services as defined in the scope of work and any addenda to that report when directed. </w:t>
      </w:r>
    </w:p>
    <w:p w14:paraId="75D36470" w14:textId="31A9617A"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216148C8" w14:textId="1841832C" w:rsidR="481DF3FA" w:rsidRDefault="481DF3FA" w:rsidP="39C28229">
      <w:pPr>
        <w:tabs>
          <w:tab w:val="left" w:pos="720"/>
        </w:tabs>
        <w:jc w:val="both"/>
      </w:pPr>
      <w:r w:rsidRPr="39C28229">
        <w:rPr>
          <w:rFonts w:ascii="Arial" w:eastAsia="Arial" w:hAnsi="Arial" w:cs="Arial"/>
          <w:color w:val="000000" w:themeColor="text1"/>
          <w:sz w:val="20"/>
        </w:rPr>
        <w:t>The work shall be performed in accordance with the requirements set out in the most current Geotechnical Design Manual.</w:t>
      </w:r>
    </w:p>
    <w:p w14:paraId="0422D9B3" w14:textId="0156FFBF" w:rsidR="481DF3FA" w:rsidRDefault="481DF3FA" w:rsidP="39C28229">
      <w:pPr>
        <w:tabs>
          <w:tab w:val="left" w:pos="720"/>
        </w:tabs>
        <w:jc w:val="both"/>
      </w:pPr>
      <w:r w:rsidRPr="39C28229">
        <w:rPr>
          <w:rFonts w:ascii="Arial" w:eastAsia="Arial" w:hAnsi="Arial" w:cs="Arial"/>
          <w:color w:val="000000" w:themeColor="text1"/>
          <w:sz w:val="20"/>
        </w:rPr>
        <w:lastRenderedPageBreak/>
        <w:t xml:space="preserve"> </w:t>
      </w:r>
    </w:p>
    <w:p w14:paraId="2F71AD4C" w14:textId="451732AD" w:rsidR="481DF3FA" w:rsidRDefault="481DF3FA" w:rsidP="39C28229">
      <w:pPr>
        <w:tabs>
          <w:tab w:val="left" w:pos="720"/>
        </w:tabs>
        <w:jc w:val="both"/>
      </w:pPr>
      <w:r w:rsidRPr="39C28229">
        <w:rPr>
          <w:rFonts w:ascii="Arial" w:eastAsia="Arial" w:hAnsi="Arial" w:cs="Arial"/>
          <w:color w:val="000000" w:themeColor="text1"/>
          <w:sz w:val="20"/>
        </w:rPr>
        <w:t xml:space="preserve">After the assignment of the project, the CONSULTANT shall submit the scope of the geotechnical investigations to the Office of Geotechnical Services for their review and approval.  No work shall proceed before obtaining the approval. </w:t>
      </w:r>
    </w:p>
    <w:p w14:paraId="718AD154" w14:textId="53763173"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1C0C2484" w14:textId="0373A1BC" w:rsidR="481DF3FA" w:rsidRDefault="481DF3FA" w:rsidP="39C28229">
      <w:pPr>
        <w:tabs>
          <w:tab w:val="left" w:pos="720"/>
        </w:tabs>
        <w:jc w:val="both"/>
      </w:pPr>
      <w:r w:rsidRPr="39C28229">
        <w:rPr>
          <w:rFonts w:ascii="Arial" w:eastAsia="Arial" w:hAnsi="Arial" w:cs="Arial"/>
          <w:color w:val="000000" w:themeColor="text1"/>
          <w:sz w:val="20"/>
        </w:rPr>
        <w:t xml:space="preserve">Prior to entering upon private property for performing the work, the CONSULTANT shall follow the “Instruction for Entering upon Private Property” as established by Legislative Acts of 1963.  A copy of these instructions is on file with INDOT and is incorporated by reference. The CONSULTANT shall obtain a permit from the INDOT District for maintenance of traffic before drilling operations can proceed. </w:t>
      </w:r>
    </w:p>
    <w:p w14:paraId="0019265D" w14:textId="7217FBBA"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4F9E39F3" w14:textId="0D65F57B" w:rsidR="481DF3FA" w:rsidRDefault="481DF3FA" w:rsidP="39C28229">
      <w:pPr>
        <w:tabs>
          <w:tab w:val="left" w:pos="720"/>
        </w:tabs>
        <w:jc w:val="both"/>
      </w:pPr>
      <w:r w:rsidRPr="39C28229">
        <w:rPr>
          <w:rFonts w:ascii="Arial" w:eastAsia="Arial" w:hAnsi="Arial" w:cs="Arial"/>
          <w:color w:val="000000" w:themeColor="text1"/>
          <w:sz w:val="20"/>
        </w:rPr>
        <w:t xml:space="preserve">The CONSULTANT may be required to do all work </w:t>
      </w:r>
      <w:proofErr w:type="gramStart"/>
      <w:r w:rsidRPr="39C28229">
        <w:rPr>
          <w:rFonts w:ascii="Arial" w:eastAsia="Arial" w:hAnsi="Arial" w:cs="Arial"/>
          <w:color w:val="000000" w:themeColor="text1"/>
          <w:sz w:val="20"/>
        </w:rPr>
        <w:t>per</w:t>
      </w:r>
      <w:proofErr w:type="gramEnd"/>
      <w:r w:rsidRPr="39C28229">
        <w:rPr>
          <w:rFonts w:ascii="Arial" w:eastAsia="Arial" w:hAnsi="Arial" w:cs="Arial"/>
          <w:color w:val="000000" w:themeColor="text1"/>
          <w:sz w:val="20"/>
        </w:rPr>
        <w:t xml:space="preserve"> project or only a portion thereof, as determined by the INDOT Office of Geotechnical Services. All proposed services may not be required. </w:t>
      </w:r>
    </w:p>
    <w:p w14:paraId="6B520D5F" w14:textId="7E7C62C6"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7A2DC2E0" w14:textId="74EA7316" w:rsidR="481DF3FA" w:rsidRDefault="481DF3FA" w:rsidP="39C28229">
      <w:pPr>
        <w:tabs>
          <w:tab w:val="left" w:pos="720"/>
        </w:tabs>
        <w:jc w:val="both"/>
      </w:pPr>
      <w:r w:rsidRPr="39C28229">
        <w:rPr>
          <w:rFonts w:ascii="Arial" w:eastAsia="Arial" w:hAnsi="Arial" w:cs="Arial"/>
          <w:color w:val="000000" w:themeColor="text1"/>
          <w:sz w:val="20"/>
        </w:rPr>
        <w:t>The CONSULTANT shall obtain and preserve samples of the subsoil as required, perform the necessary laboratory tests, perform the required geotechnical engineering analyses and prepare and furnish the necessary reports covering the information obtained. If the CONSULTANT is requested to perform the laboratory test on the soil samples and rock cores, these samples shall be delivered to its laboratory no later than the end of each workweek. If the samples are to be tested by INDOT they shall be delivered to:</w:t>
      </w:r>
    </w:p>
    <w:p w14:paraId="632127D6" w14:textId="3EE69A3E"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571CEB1D" w14:textId="69C55916" w:rsidR="481DF3FA" w:rsidRDefault="481DF3FA" w:rsidP="39C28229">
      <w:pPr>
        <w:tabs>
          <w:tab w:val="left" w:pos="720"/>
          <w:tab w:val="left" w:pos="2340"/>
        </w:tabs>
        <w:jc w:val="both"/>
      </w:pPr>
      <w:r w:rsidRPr="39C28229">
        <w:rPr>
          <w:rFonts w:ascii="Arial" w:eastAsia="Arial" w:hAnsi="Arial" w:cs="Arial"/>
          <w:color w:val="000000" w:themeColor="text1"/>
          <w:sz w:val="20"/>
        </w:rPr>
        <w:t>Indiana Department of Transportation</w:t>
      </w:r>
    </w:p>
    <w:p w14:paraId="4ADAE4DD" w14:textId="2AAA1037" w:rsidR="481DF3FA" w:rsidRDefault="481DF3FA" w:rsidP="39C28229">
      <w:pPr>
        <w:tabs>
          <w:tab w:val="left" w:pos="720"/>
          <w:tab w:val="left" w:pos="2340"/>
        </w:tabs>
        <w:jc w:val="both"/>
      </w:pPr>
      <w:r w:rsidRPr="39C28229">
        <w:rPr>
          <w:rFonts w:ascii="Arial" w:eastAsia="Arial" w:hAnsi="Arial" w:cs="Arial"/>
          <w:color w:val="000000" w:themeColor="text1"/>
          <w:sz w:val="20"/>
        </w:rPr>
        <w:t>Office of Geotechnical Services</w:t>
      </w:r>
    </w:p>
    <w:p w14:paraId="034E8103" w14:textId="767FE10D" w:rsidR="481DF3FA" w:rsidRDefault="481DF3FA" w:rsidP="39C28229">
      <w:pPr>
        <w:tabs>
          <w:tab w:val="left" w:pos="720"/>
          <w:tab w:val="left" w:pos="2340"/>
        </w:tabs>
        <w:jc w:val="both"/>
      </w:pPr>
      <w:r w:rsidRPr="39C28229">
        <w:rPr>
          <w:rFonts w:ascii="Arial" w:eastAsia="Arial" w:hAnsi="Arial" w:cs="Arial"/>
          <w:color w:val="000000" w:themeColor="text1"/>
          <w:sz w:val="20"/>
        </w:rPr>
        <w:t>120 S. Shortridge Road</w:t>
      </w:r>
    </w:p>
    <w:p w14:paraId="3AF2EDED" w14:textId="17B64BDF" w:rsidR="481DF3FA" w:rsidRDefault="481DF3FA" w:rsidP="39C28229">
      <w:pPr>
        <w:tabs>
          <w:tab w:val="left" w:pos="720"/>
          <w:tab w:val="left" w:pos="2340"/>
        </w:tabs>
        <w:jc w:val="both"/>
      </w:pPr>
      <w:r w:rsidRPr="39C28229">
        <w:rPr>
          <w:rFonts w:ascii="Arial" w:eastAsia="Arial" w:hAnsi="Arial" w:cs="Arial"/>
          <w:color w:val="000000" w:themeColor="text1"/>
          <w:sz w:val="20"/>
        </w:rPr>
        <w:t>Indianapolis, Indiana 46219</w:t>
      </w:r>
    </w:p>
    <w:p w14:paraId="39853756" w14:textId="12ECB730" w:rsidR="481DF3FA" w:rsidRDefault="481DF3FA" w:rsidP="39C28229">
      <w:pPr>
        <w:tabs>
          <w:tab w:val="left" w:pos="720"/>
          <w:tab w:val="left" w:pos="2340"/>
        </w:tabs>
        <w:jc w:val="both"/>
      </w:pPr>
      <w:r w:rsidRPr="39C28229">
        <w:rPr>
          <w:rFonts w:ascii="Arial" w:eastAsia="Arial" w:hAnsi="Arial" w:cs="Arial"/>
          <w:color w:val="000000" w:themeColor="text1"/>
          <w:sz w:val="20"/>
        </w:rPr>
        <w:t xml:space="preserve"> </w:t>
      </w:r>
    </w:p>
    <w:p w14:paraId="372D75B8" w14:textId="0DCBA7A2" w:rsidR="481DF3FA" w:rsidRDefault="481DF3FA" w:rsidP="39C28229">
      <w:pPr>
        <w:tabs>
          <w:tab w:val="left" w:pos="720"/>
        </w:tabs>
        <w:jc w:val="both"/>
      </w:pPr>
      <w:r w:rsidRPr="39C28229">
        <w:rPr>
          <w:rFonts w:ascii="Arial" w:eastAsia="Arial" w:hAnsi="Arial" w:cs="Arial"/>
          <w:color w:val="000000" w:themeColor="text1"/>
          <w:sz w:val="20"/>
        </w:rPr>
        <w:t xml:space="preserve">no later than the following Monday of each workweek. Each soil sample and rock core shall be clearly marked as to project number, contract number, structure number, road number, </w:t>
      </w:r>
      <w:proofErr w:type="gramStart"/>
      <w:r w:rsidRPr="39C28229">
        <w:rPr>
          <w:rFonts w:ascii="Arial" w:eastAsia="Arial" w:hAnsi="Arial" w:cs="Arial"/>
          <w:color w:val="000000" w:themeColor="text1"/>
          <w:sz w:val="20"/>
        </w:rPr>
        <w:t>station, offset</w:t>
      </w:r>
      <w:proofErr w:type="gramEnd"/>
      <w:r w:rsidRPr="39C28229">
        <w:rPr>
          <w:rFonts w:ascii="Arial" w:eastAsia="Arial" w:hAnsi="Arial" w:cs="Arial"/>
          <w:color w:val="000000" w:themeColor="text1"/>
          <w:sz w:val="20"/>
        </w:rPr>
        <w:t xml:space="preserve">, boring number, sample number, core number, blow count depth, etc. INDOT shall determine who will do the laboratory testing and engineering during the drilling operations.  </w:t>
      </w:r>
    </w:p>
    <w:p w14:paraId="32D43A77" w14:textId="6E021DBA"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2642F44D" w14:textId="062C4A31" w:rsidR="481DF3FA" w:rsidRDefault="481DF3FA" w:rsidP="39C28229">
      <w:pPr>
        <w:tabs>
          <w:tab w:val="left" w:pos="720"/>
        </w:tabs>
        <w:jc w:val="both"/>
      </w:pPr>
      <w:r w:rsidRPr="39C28229">
        <w:rPr>
          <w:rFonts w:ascii="Arial" w:eastAsia="Arial" w:hAnsi="Arial" w:cs="Arial"/>
          <w:color w:val="000000" w:themeColor="text1"/>
          <w:sz w:val="20"/>
        </w:rPr>
        <w:t>Upon completion of the laboratory testing all soil samples and rock cores shall become the property of INDOT and shall be disposed of as directed by INDOT.</w:t>
      </w:r>
    </w:p>
    <w:p w14:paraId="3D58175A" w14:textId="6ADF6A75"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0A863C19" w14:textId="7691D938" w:rsidR="481DF3FA" w:rsidRDefault="481DF3FA" w:rsidP="39C28229">
      <w:pPr>
        <w:tabs>
          <w:tab w:val="left" w:pos="720"/>
        </w:tabs>
        <w:jc w:val="both"/>
      </w:pPr>
      <w:r w:rsidRPr="39C28229">
        <w:rPr>
          <w:rFonts w:ascii="Arial" w:eastAsia="Arial" w:hAnsi="Arial" w:cs="Arial"/>
          <w:b/>
          <w:bCs/>
          <w:color w:val="000000" w:themeColor="text1"/>
          <w:sz w:val="20"/>
        </w:rPr>
        <w:t>Deliverables:</w:t>
      </w:r>
      <w:r w:rsidRPr="39C28229">
        <w:rPr>
          <w:rFonts w:ascii="Arial" w:eastAsia="Arial" w:hAnsi="Arial" w:cs="Arial"/>
          <w:color w:val="000000" w:themeColor="text1"/>
          <w:sz w:val="20"/>
        </w:rPr>
        <w:t xml:space="preserve"> </w:t>
      </w:r>
    </w:p>
    <w:p w14:paraId="6B498A33" w14:textId="7AF861DD" w:rsidR="481DF3FA" w:rsidRDefault="481DF3FA" w:rsidP="39C28229">
      <w:pPr>
        <w:tabs>
          <w:tab w:val="left" w:pos="720"/>
        </w:tabs>
        <w:jc w:val="both"/>
      </w:pPr>
      <w:r w:rsidRPr="39C28229">
        <w:rPr>
          <w:rFonts w:ascii="Arial" w:eastAsia="Arial" w:hAnsi="Arial" w:cs="Arial"/>
          <w:color w:val="000000" w:themeColor="text1"/>
          <w:sz w:val="20"/>
        </w:rPr>
        <w:t xml:space="preserve">The draft Geotechnical Report prepared by the CONSULTANT shall be submitted directly to the INDOT Manager of Geotechnical Services for review. The format for the reports and drawings/logs should be a Windows based version and compatible with INDOT’s existing programs and should be as specified in the Geotechnical Design Manual with the addition that all </w:t>
      </w:r>
      <w:proofErr w:type="gramStart"/>
      <w:r w:rsidRPr="39C28229">
        <w:rPr>
          <w:rFonts w:ascii="Arial" w:eastAsia="Arial" w:hAnsi="Arial" w:cs="Arial"/>
          <w:color w:val="000000" w:themeColor="text1"/>
          <w:sz w:val="20"/>
        </w:rPr>
        <w:t>borings shall</w:t>
      </w:r>
      <w:proofErr w:type="gramEnd"/>
      <w:r w:rsidRPr="39C28229">
        <w:rPr>
          <w:rFonts w:ascii="Arial" w:eastAsia="Arial" w:hAnsi="Arial" w:cs="Arial"/>
          <w:color w:val="000000" w:themeColor="text1"/>
          <w:sz w:val="20"/>
        </w:rPr>
        <w:t xml:space="preserve"> have northern and eastern coordinates in a global system and the name of the system utilized. Scanning should be kept to a minimum unless </w:t>
      </w:r>
      <w:proofErr w:type="gramStart"/>
      <w:r w:rsidRPr="39C28229">
        <w:rPr>
          <w:rFonts w:ascii="Arial" w:eastAsia="Arial" w:hAnsi="Arial" w:cs="Arial"/>
          <w:color w:val="000000" w:themeColor="text1"/>
          <w:sz w:val="20"/>
        </w:rPr>
        <w:t>absolutely necessary</w:t>
      </w:r>
      <w:proofErr w:type="gramEnd"/>
      <w:r w:rsidRPr="39C28229">
        <w:rPr>
          <w:rFonts w:ascii="Arial" w:eastAsia="Arial" w:hAnsi="Arial" w:cs="Arial"/>
          <w:color w:val="000000" w:themeColor="text1"/>
          <w:sz w:val="20"/>
        </w:rPr>
        <w:t xml:space="preserve"> such as hand calculations, and drawings, etc.</w:t>
      </w:r>
    </w:p>
    <w:p w14:paraId="6D4EEF8C" w14:textId="0941C2D3"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2CC5782D" w14:textId="3E7BE5BF" w:rsidR="481DF3FA" w:rsidRDefault="481DF3FA" w:rsidP="39C28229">
      <w:pPr>
        <w:tabs>
          <w:tab w:val="left" w:pos="720"/>
        </w:tabs>
        <w:jc w:val="both"/>
      </w:pPr>
      <w:r w:rsidRPr="39C28229">
        <w:rPr>
          <w:rFonts w:ascii="Arial" w:eastAsia="Arial" w:hAnsi="Arial" w:cs="Arial"/>
          <w:color w:val="000000" w:themeColor="text1"/>
          <w:sz w:val="20"/>
        </w:rPr>
        <w:t xml:space="preserve">A .pdf copy of the final approved Geotechnical Report shall be furnished to INDOT </w:t>
      </w:r>
      <w:proofErr w:type="gramStart"/>
      <w:r w:rsidRPr="39C28229">
        <w:rPr>
          <w:rFonts w:ascii="Arial" w:eastAsia="Arial" w:hAnsi="Arial" w:cs="Arial"/>
          <w:color w:val="000000" w:themeColor="text1"/>
          <w:sz w:val="20"/>
        </w:rPr>
        <w:t>in .gINT</w:t>
      </w:r>
      <w:proofErr w:type="gramEnd"/>
      <w:r w:rsidRPr="39C28229">
        <w:rPr>
          <w:rFonts w:ascii="Arial" w:eastAsia="Arial" w:hAnsi="Arial" w:cs="Arial"/>
          <w:color w:val="000000" w:themeColor="text1"/>
          <w:sz w:val="20"/>
        </w:rPr>
        <w:t xml:space="preserve"> format. The review process shall follow utilization of SharePoint and ERMS formats.</w:t>
      </w:r>
    </w:p>
    <w:p w14:paraId="458D9E7E" w14:textId="412A1E1B"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2F6F8D5F" w14:textId="0C1CC70D" w:rsidR="481DF3FA" w:rsidRDefault="481DF3FA" w:rsidP="39C28229">
      <w:pPr>
        <w:tabs>
          <w:tab w:val="left" w:pos="720"/>
        </w:tabs>
        <w:jc w:val="both"/>
      </w:pPr>
      <w:r w:rsidRPr="39C28229">
        <w:rPr>
          <w:rFonts w:ascii="Arial" w:eastAsia="Arial" w:hAnsi="Arial" w:cs="Arial"/>
          <w:color w:val="000000" w:themeColor="text1"/>
          <w:sz w:val="20"/>
        </w:rPr>
        <w:t>After the report is accepted, and the design has been completed, the CONSULTANT shall review and sign the Foundation Review form, Final Check Prints form to verify the compliance with the geotechnical recommendations. The cost of this review shall be included in the cost of the report.</w:t>
      </w:r>
    </w:p>
    <w:p w14:paraId="1C7663FD" w14:textId="54028411" w:rsidR="481DF3FA" w:rsidRDefault="481DF3FA" w:rsidP="39C28229">
      <w:pPr>
        <w:tabs>
          <w:tab w:val="left" w:pos="720"/>
        </w:tabs>
        <w:jc w:val="both"/>
      </w:pPr>
      <w:r w:rsidRPr="39C28229">
        <w:rPr>
          <w:rFonts w:ascii="Arial" w:eastAsia="Arial" w:hAnsi="Arial" w:cs="Arial"/>
          <w:sz w:val="20"/>
        </w:rPr>
        <w:t xml:space="preserve"> </w:t>
      </w:r>
    </w:p>
    <w:p w14:paraId="1D9949E1" w14:textId="680F628D" w:rsidR="481DF3FA" w:rsidRDefault="481DF3FA" w:rsidP="39C28229">
      <w:pPr>
        <w:jc w:val="both"/>
      </w:pPr>
      <w:r w:rsidRPr="39C28229">
        <w:rPr>
          <w:rFonts w:ascii="Arial" w:eastAsia="Arial" w:hAnsi="Arial" w:cs="Arial"/>
          <w:b/>
          <w:bCs/>
          <w:sz w:val="20"/>
          <w:u w:val="single"/>
        </w:rPr>
        <w:t xml:space="preserve">Tasks </w:t>
      </w:r>
      <w:r w:rsidR="00635E0D">
        <w:rPr>
          <w:rFonts w:ascii="Arial" w:eastAsia="Arial" w:hAnsi="Arial" w:cs="Arial"/>
          <w:b/>
          <w:bCs/>
          <w:sz w:val="20"/>
          <w:u w:val="single"/>
        </w:rPr>
        <w:t>6</w:t>
      </w:r>
      <w:r w:rsidRPr="39C28229">
        <w:rPr>
          <w:rFonts w:ascii="Arial" w:eastAsia="Arial" w:hAnsi="Arial" w:cs="Arial"/>
          <w:b/>
          <w:bCs/>
          <w:sz w:val="20"/>
          <w:u w:val="single"/>
        </w:rPr>
        <w:t xml:space="preserve"> and </w:t>
      </w:r>
      <w:r w:rsidR="00635E0D">
        <w:rPr>
          <w:rFonts w:ascii="Arial" w:eastAsia="Arial" w:hAnsi="Arial" w:cs="Arial"/>
          <w:b/>
          <w:bCs/>
          <w:sz w:val="20"/>
          <w:u w:val="single"/>
        </w:rPr>
        <w:t>7</w:t>
      </w:r>
      <w:r w:rsidRPr="39C28229">
        <w:rPr>
          <w:rFonts w:ascii="Arial" w:eastAsia="Arial" w:hAnsi="Arial" w:cs="Arial"/>
          <w:b/>
          <w:bCs/>
          <w:sz w:val="20"/>
          <w:u w:val="single"/>
        </w:rPr>
        <w:t xml:space="preserve">   Road and/or Bridge Design and Plan Development</w:t>
      </w:r>
    </w:p>
    <w:p w14:paraId="77632BFC" w14:textId="77506A5E"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18D0793E" w14:textId="3724ED0B" w:rsidR="481DF3FA" w:rsidRDefault="481DF3FA" w:rsidP="39C28229">
      <w:pPr>
        <w:tabs>
          <w:tab w:val="left" w:pos="720"/>
        </w:tabs>
        <w:jc w:val="both"/>
      </w:pPr>
      <w:r w:rsidRPr="39C28229">
        <w:rPr>
          <w:rFonts w:ascii="Arial" w:eastAsia="Arial" w:hAnsi="Arial" w:cs="Arial"/>
          <w:sz w:val="20"/>
        </w:rPr>
        <w:t xml:space="preserve">The CONSULTANT shall prepare preliminary plans, an economic analysis with proposed economic alternatives and preliminary estimates of cost, which shall be in accordance with the accepted standards for such work and in accordance with the Indiana Manual on Uniform Traffic control Devices (IMUTCD), Standard Specifications, Standard Drawings, Recurring Special Provisions and Plan Details, Special Provision Technical Advisories, Design Memorandums and the Indiana Design Manual (IDM). Such </w:t>
      </w:r>
      <w:r w:rsidRPr="39C28229">
        <w:rPr>
          <w:rFonts w:ascii="Arial" w:eastAsia="Arial" w:hAnsi="Arial" w:cs="Arial"/>
          <w:sz w:val="20"/>
        </w:rPr>
        <w:lastRenderedPageBreak/>
        <w:t xml:space="preserve">preliminary plans and economic analyses shall be developed to the point required to fulfill the requirements for a Design Public Hearing, and no further work shall be done on the plans, unless and until specifically directed by INDOT. </w:t>
      </w:r>
    </w:p>
    <w:p w14:paraId="7D9DDCF4" w14:textId="440700BD" w:rsidR="481DF3FA" w:rsidRDefault="481DF3FA" w:rsidP="39C28229">
      <w:pPr>
        <w:tabs>
          <w:tab w:val="left" w:pos="720"/>
        </w:tabs>
        <w:jc w:val="both"/>
      </w:pPr>
      <w:r w:rsidRPr="39C28229">
        <w:rPr>
          <w:rFonts w:ascii="Arial" w:eastAsia="Arial" w:hAnsi="Arial" w:cs="Arial"/>
          <w:sz w:val="20"/>
        </w:rPr>
        <w:t xml:space="preserve"> </w:t>
      </w:r>
    </w:p>
    <w:p w14:paraId="5CAB443A" w14:textId="24F9DEC9" w:rsidR="481DF3FA" w:rsidRDefault="481DF3FA" w:rsidP="39C28229">
      <w:pPr>
        <w:tabs>
          <w:tab w:val="left" w:pos="720"/>
        </w:tabs>
        <w:jc w:val="both"/>
      </w:pPr>
      <w:r w:rsidRPr="39C28229">
        <w:rPr>
          <w:rFonts w:ascii="Arial" w:eastAsia="Arial" w:hAnsi="Arial" w:cs="Arial"/>
          <w:sz w:val="20"/>
        </w:rPr>
        <w:t>The CONSULTANT shall prepare Design Exceptions as described in the IDM when reduced project elements are appropriate. Design Exceptions shall be supported by Performance Based Practical Design (PBPD) documentation when requested.</w:t>
      </w:r>
    </w:p>
    <w:p w14:paraId="48C8C1BD" w14:textId="15F20F15" w:rsidR="481DF3FA" w:rsidRDefault="481DF3FA" w:rsidP="39C28229">
      <w:pPr>
        <w:tabs>
          <w:tab w:val="left" w:pos="720"/>
        </w:tabs>
        <w:jc w:val="both"/>
      </w:pPr>
      <w:r w:rsidRPr="39C28229">
        <w:rPr>
          <w:rFonts w:ascii="Arial" w:eastAsia="Arial" w:hAnsi="Arial" w:cs="Arial"/>
          <w:sz w:val="20"/>
        </w:rPr>
        <w:t xml:space="preserve"> </w:t>
      </w:r>
    </w:p>
    <w:p w14:paraId="181FF069" w14:textId="746E24AB" w:rsidR="481DF3FA" w:rsidRDefault="481DF3FA" w:rsidP="39C28229">
      <w:pPr>
        <w:jc w:val="both"/>
      </w:pPr>
      <w:r w:rsidRPr="39C28229">
        <w:rPr>
          <w:rFonts w:ascii="Arial" w:eastAsia="Arial" w:hAnsi="Arial" w:cs="Arial"/>
          <w:sz w:val="20"/>
        </w:rPr>
        <w:t>The CONSULTANT shall prepare Unique Special Provisions as described in IDM Chapter 14 &amp; 19.</w:t>
      </w:r>
    </w:p>
    <w:p w14:paraId="40C0A690" w14:textId="771274D3"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49197B23" w14:textId="443FFB21" w:rsidR="481DF3FA" w:rsidRDefault="481DF3FA" w:rsidP="39C28229">
      <w:pPr>
        <w:tabs>
          <w:tab w:val="left" w:pos="720"/>
        </w:tabs>
        <w:jc w:val="both"/>
      </w:pPr>
      <w:r w:rsidRPr="39C28229">
        <w:rPr>
          <w:rFonts w:ascii="Arial" w:eastAsia="Arial" w:hAnsi="Arial" w:cs="Arial"/>
          <w:color w:val="000000" w:themeColor="text1"/>
          <w:sz w:val="20"/>
        </w:rPr>
        <w:t xml:space="preserve">Following approval of the hearing plans, approval of the Environmental Document, and completion of the Public Hearing requirements, the CONSULTANT shall develop the final design including contract plans, special provisions for the specifications and final cost estimates for the construction of the project.  </w:t>
      </w:r>
    </w:p>
    <w:p w14:paraId="0F3BA688" w14:textId="41B504C2" w:rsidR="481DF3FA" w:rsidRDefault="481DF3FA" w:rsidP="39C28229">
      <w:pPr>
        <w:tabs>
          <w:tab w:val="left" w:pos="720"/>
        </w:tabs>
        <w:jc w:val="both"/>
      </w:pPr>
      <w:r w:rsidRPr="39C28229">
        <w:rPr>
          <w:rFonts w:ascii="Arial" w:eastAsia="Arial" w:hAnsi="Arial" w:cs="Arial"/>
          <w:color w:val="000000" w:themeColor="text1"/>
          <w:sz w:val="20"/>
        </w:rPr>
        <w:t>The cost estimate and unit prices for construction shall be prepared according to INDOT’s current practices and shall include all items of work required for the complete construction of the work, including temporary work.</w:t>
      </w:r>
    </w:p>
    <w:p w14:paraId="5AC0E663" w14:textId="064C9AC6"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247BF62A" w14:textId="41862F00" w:rsidR="481DF3FA" w:rsidRDefault="481DF3FA" w:rsidP="39C28229">
      <w:pPr>
        <w:tabs>
          <w:tab w:val="left" w:pos="720"/>
        </w:tabs>
        <w:jc w:val="both"/>
      </w:pPr>
      <w:r w:rsidRPr="39C28229">
        <w:rPr>
          <w:rFonts w:ascii="Arial" w:eastAsia="Arial" w:hAnsi="Arial" w:cs="Arial"/>
          <w:color w:val="000000" w:themeColor="text1"/>
          <w:sz w:val="20"/>
        </w:rPr>
        <w:t>The CONSULTANT shall provide project coordination necessary to develop final plans, including but not limited to:</w:t>
      </w:r>
    </w:p>
    <w:p w14:paraId="30FA211A" w14:textId="468F0C1A"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6CF7B0B4" w14:textId="3F6D403C" w:rsidR="481DF3FA" w:rsidRDefault="481DF3FA" w:rsidP="00BB4282">
      <w:pPr>
        <w:pStyle w:val="ListParagraph"/>
        <w:numPr>
          <w:ilvl w:val="0"/>
          <w:numId w:val="23"/>
        </w:numPr>
        <w:ind w:left="1080"/>
        <w:jc w:val="both"/>
        <w:rPr>
          <w:rFonts w:ascii="Arial" w:eastAsia="Arial" w:hAnsi="Arial" w:cs="Arial"/>
          <w:sz w:val="20"/>
        </w:rPr>
      </w:pPr>
      <w:r w:rsidRPr="39C28229">
        <w:rPr>
          <w:rFonts w:ascii="Arial" w:eastAsia="Arial" w:hAnsi="Arial" w:cs="Arial"/>
          <w:sz w:val="20"/>
        </w:rPr>
        <w:t>Assist the appropriate INDOT District and/or Transportation Management Team to develop a Traffic Control Plan, including special elements identified in the Engineering Assessment report.</w:t>
      </w:r>
    </w:p>
    <w:p w14:paraId="464C269F" w14:textId="2FC06FBB" w:rsidR="481DF3FA" w:rsidRDefault="481DF3FA" w:rsidP="39C28229">
      <w:pPr>
        <w:ind w:left="720"/>
        <w:jc w:val="both"/>
      </w:pPr>
      <w:r w:rsidRPr="39C28229">
        <w:rPr>
          <w:rFonts w:ascii="Arial" w:eastAsia="Arial" w:hAnsi="Arial" w:cs="Arial"/>
          <w:sz w:val="20"/>
        </w:rPr>
        <w:t xml:space="preserve"> </w:t>
      </w:r>
    </w:p>
    <w:p w14:paraId="4D41B097" w14:textId="299F9120" w:rsidR="481DF3FA" w:rsidRDefault="481DF3FA" w:rsidP="00BB4282">
      <w:pPr>
        <w:pStyle w:val="ListParagraph"/>
        <w:numPr>
          <w:ilvl w:val="0"/>
          <w:numId w:val="23"/>
        </w:numPr>
        <w:ind w:left="1080"/>
        <w:jc w:val="both"/>
        <w:rPr>
          <w:rFonts w:ascii="Arial" w:eastAsia="Arial" w:hAnsi="Arial" w:cs="Arial"/>
          <w:sz w:val="20"/>
        </w:rPr>
      </w:pPr>
      <w:r w:rsidRPr="39C28229">
        <w:rPr>
          <w:rFonts w:ascii="Arial" w:eastAsia="Arial" w:hAnsi="Arial" w:cs="Arial"/>
          <w:sz w:val="20"/>
        </w:rPr>
        <w:t>Supply necessary plans and design information to INDOT’S railroad unit concerning bridge structures over or under railroads; at-grade highway-railway crossings within the limits of the project; surface, underground or overhead encroachment of railroad rights-of-way and preemption of traffic signals.</w:t>
      </w:r>
    </w:p>
    <w:p w14:paraId="1A697947" w14:textId="1C7776BF" w:rsidR="481DF3FA" w:rsidRDefault="481DF3FA" w:rsidP="39C28229">
      <w:pPr>
        <w:ind w:left="720"/>
        <w:jc w:val="both"/>
      </w:pPr>
      <w:r w:rsidRPr="39C28229">
        <w:rPr>
          <w:rFonts w:ascii="Arial" w:eastAsia="Arial" w:hAnsi="Arial" w:cs="Arial"/>
          <w:sz w:val="20"/>
        </w:rPr>
        <w:t xml:space="preserve"> </w:t>
      </w:r>
    </w:p>
    <w:p w14:paraId="3A4CDFE4" w14:textId="454A167C" w:rsidR="481DF3FA" w:rsidRDefault="481DF3FA" w:rsidP="00BB4282">
      <w:pPr>
        <w:pStyle w:val="ListParagraph"/>
        <w:numPr>
          <w:ilvl w:val="0"/>
          <w:numId w:val="23"/>
        </w:numPr>
        <w:ind w:left="1080"/>
        <w:jc w:val="both"/>
        <w:rPr>
          <w:rFonts w:ascii="Arial" w:eastAsia="Arial" w:hAnsi="Arial" w:cs="Arial"/>
          <w:sz w:val="20"/>
        </w:rPr>
      </w:pPr>
      <w:r w:rsidRPr="39C28229">
        <w:rPr>
          <w:rFonts w:ascii="Arial" w:eastAsia="Arial" w:hAnsi="Arial" w:cs="Arial"/>
          <w:sz w:val="20"/>
        </w:rPr>
        <w:t>Prepare local agreements for sewers, sidewalks, and maintenance of traffic, etc.</w:t>
      </w:r>
    </w:p>
    <w:p w14:paraId="2D972730" w14:textId="4744F8A1" w:rsidR="481DF3FA" w:rsidRDefault="481DF3FA" w:rsidP="39C28229">
      <w:pPr>
        <w:ind w:left="1080"/>
        <w:jc w:val="both"/>
      </w:pPr>
      <w:r w:rsidRPr="39C28229">
        <w:rPr>
          <w:rFonts w:ascii="Arial" w:eastAsia="Arial" w:hAnsi="Arial" w:cs="Arial"/>
          <w:sz w:val="20"/>
        </w:rPr>
        <w:t xml:space="preserve"> </w:t>
      </w:r>
    </w:p>
    <w:p w14:paraId="560960CB" w14:textId="525A36DA" w:rsidR="481DF3FA" w:rsidRDefault="481DF3FA" w:rsidP="00BB4282">
      <w:pPr>
        <w:pStyle w:val="ListParagraph"/>
        <w:numPr>
          <w:ilvl w:val="0"/>
          <w:numId w:val="23"/>
        </w:numPr>
        <w:ind w:left="1080"/>
        <w:jc w:val="both"/>
        <w:rPr>
          <w:rFonts w:ascii="Arial" w:eastAsia="Arial" w:hAnsi="Arial" w:cs="Arial"/>
          <w:sz w:val="20"/>
        </w:rPr>
      </w:pPr>
      <w:r w:rsidRPr="39C28229">
        <w:rPr>
          <w:rFonts w:ascii="Arial" w:eastAsia="Arial" w:hAnsi="Arial" w:cs="Arial"/>
          <w:sz w:val="20"/>
        </w:rPr>
        <w:t>Coordinate the design with adjacent projects for construction compatibility and continuity.</w:t>
      </w:r>
    </w:p>
    <w:p w14:paraId="48FA8C23" w14:textId="2825111C" w:rsidR="481DF3FA" w:rsidRDefault="481DF3FA" w:rsidP="39C28229">
      <w:pPr>
        <w:ind w:left="720"/>
        <w:jc w:val="both"/>
      </w:pPr>
      <w:r w:rsidRPr="39C28229">
        <w:rPr>
          <w:rFonts w:ascii="Arial" w:eastAsia="Arial" w:hAnsi="Arial" w:cs="Arial"/>
          <w:sz w:val="20"/>
        </w:rPr>
        <w:t xml:space="preserve"> </w:t>
      </w:r>
    </w:p>
    <w:p w14:paraId="7061E788" w14:textId="1406ED89" w:rsidR="481DF3FA" w:rsidRDefault="481DF3FA" w:rsidP="00BB4282">
      <w:pPr>
        <w:pStyle w:val="ListParagraph"/>
        <w:numPr>
          <w:ilvl w:val="0"/>
          <w:numId w:val="23"/>
        </w:numPr>
        <w:ind w:left="1080"/>
        <w:jc w:val="both"/>
        <w:rPr>
          <w:rFonts w:ascii="Arial" w:eastAsia="Arial" w:hAnsi="Arial" w:cs="Arial"/>
          <w:sz w:val="20"/>
        </w:rPr>
      </w:pPr>
      <w:r w:rsidRPr="39C28229">
        <w:rPr>
          <w:rFonts w:ascii="Arial" w:eastAsia="Arial" w:hAnsi="Arial" w:cs="Arial"/>
          <w:sz w:val="20"/>
        </w:rPr>
        <w:t>Coordinate with INDOT’s real estate personnel to respond to questions, meet with property owners, when requested to do so, and submit right-of-way revisions to the real estate personnel in a timely manner.</w:t>
      </w:r>
    </w:p>
    <w:p w14:paraId="681BCC6C" w14:textId="3ACFEDA4" w:rsidR="481DF3FA" w:rsidRDefault="481DF3FA" w:rsidP="39C28229">
      <w:pPr>
        <w:jc w:val="both"/>
      </w:pPr>
      <w:r w:rsidRPr="39C28229">
        <w:rPr>
          <w:rFonts w:ascii="Arial" w:eastAsia="Arial" w:hAnsi="Arial" w:cs="Arial"/>
          <w:sz w:val="20"/>
        </w:rPr>
        <w:t xml:space="preserve"> </w:t>
      </w:r>
    </w:p>
    <w:p w14:paraId="304F8E53" w14:textId="6C9432F9" w:rsidR="481DF3FA" w:rsidRDefault="481DF3FA" w:rsidP="39C28229">
      <w:pPr>
        <w:tabs>
          <w:tab w:val="left" w:pos="720"/>
        </w:tabs>
        <w:jc w:val="both"/>
      </w:pPr>
      <w:r w:rsidRPr="39C28229">
        <w:rPr>
          <w:rFonts w:ascii="Arial" w:eastAsia="Arial" w:hAnsi="Arial" w:cs="Arial"/>
          <w:color w:val="000000" w:themeColor="text1"/>
          <w:sz w:val="20"/>
        </w:rPr>
        <w:t>The CONSULTANT shall arrange and attend such conferences with officials of INDOT and other interested agencies, as required. The CONSULTANT shall prepare presentation materials for hearings and/or meetings and shall prepare and distribute minutes.  Meetings shall include, but shall not be limited to:</w:t>
      </w:r>
    </w:p>
    <w:p w14:paraId="0FED6A4C" w14:textId="4E2A690D" w:rsidR="481DF3FA" w:rsidRDefault="481DF3FA" w:rsidP="39C28229">
      <w:pPr>
        <w:jc w:val="both"/>
      </w:pPr>
      <w:r w:rsidRPr="39C28229">
        <w:rPr>
          <w:rFonts w:ascii="Arial" w:eastAsia="Arial" w:hAnsi="Arial" w:cs="Arial"/>
          <w:sz w:val="20"/>
        </w:rPr>
        <w:t xml:space="preserve"> </w:t>
      </w:r>
    </w:p>
    <w:p w14:paraId="1A70F62B" w14:textId="0467D073" w:rsidR="481DF3FA" w:rsidRDefault="481DF3FA" w:rsidP="00BB4282">
      <w:pPr>
        <w:pStyle w:val="ListParagraph"/>
        <w:numPr>
          <w:ilvl w:val="0"/>
          <w:numId w:val="22"/>
        </w:numPr>
        <w:ind w:left="1080"/>
        <w:jc w:val="both"/>
        <w:rPr>
          <w:rFonts w:ascii="Arial" w:eastAsia="Arial" w:hAnsi="Arial" w:cs="Arial"/>
          <w:sz w:val="20"/>
        </w:rPr>
      </w:pPr>
      <w:r w:rsidRPr="39C28229">
        <w:rPr>
          <w:rFonts w:ascii="Arial" w:eastAsia="Arial" w:hAnsi="Arial" w:cs="Arial"/>
          <w:sz w:val="20"/>
        </w:rPr>
        <w:t>Field Checks – The CONSULTANT shall arrange and attend the preliminary field check and final field check, if necessary.  The CONSULTANT shall prepare the field check notification letter and distribute it along with plans.</w:t>
      </w:r>
    </w:p>
    <w:p w14:paraId="63973B26" w14:textId="49824D57" w:rsidR="481DF3FA" w:rsidRDefault="481DF3FA" w:rsidP="39C28229">
      <w:pPr>
        <w:jc w:val="both"/>
      </w:pPr>
      <w:r w:rsidRPr="39C28229">
        <w:rPr>
          <w:rFonts w:ascii="Arial" w:eastAsia="Arial" w:hAnsi="Arial" w:cs="Arial"/>
          <w:sz w:val="20"/>
        </w:rPr>
        <w:t xml:space="preserve"> </w:t>
      </w:r>
    </w:p>
    <w:p w14:paraId="7DEC6F6F" w14:textId="78516E33" w:rsidR="481DF3FA" w:rsidRDefault="481DF3FA" w:rsidP="00BB4282">
      <w:pPr>
        <w:pStyle w:val="ListParagraph"/>
        <w:numPr>
          <w:ilvl w:val="0"/>
          <w:numId w:val="22"/>
        </w:numPr>
        <w:ind w:left="1080"/>
        <w:jc w:val="both"/>
        <w:rPr>
          <w:rFonts w:ascii="Arial" w:eastAsia="Arial" w:hAnsi="Arial" w:cs="Arial"/>
          <w:sz w:val="20"/>
        </w:rPr>
      </w:pPr>
      <w:r w:rsidRPr="39C28229">
        <w:rPr>
          <w:rFonts w:ascii="Arial" w:eastAsia="Arial" w:hAnsi="Arial" w:cs="Arial"/>
          <w:sz w:val="20"/>
        </w:rPr>
        <w:t>Railroad Meeting – On projects that involve bridge structures over or under a railroad, the CONSULTANT shall arrange and attend a meeting with INDOT’s Railroad Unit prior to the Stage 1 submittal.</w:t>
      </w:r>
    </w:p>
    <w:p w14:paraId="276C6EEB" w14:textId="426F1C8B" w:rsidR="481DF3FA" w:rsidRDefault="481DF3FA" w:rsidP="39C28229">
      <w:pPr>
        <w:ind w:left="720"/>
        <w:jc w:val="both"/>
      </w:pPr>
      <w:r w:rsidRPr="39C28229">
        <w:rPr>
          <w:rFonts w:ascii="Arial" w:eastAsia="Arial" w:hAnsi="Arial" w:cs="Arial"/>
          <w:sz w:val="20"/>
        </w:rPr>
        <w:t xml:space="preserve"> </w:t>
      </w:r>
    </w:p>
    <w:p w14:paraId="7C95603E" w14:textId="26CC4E8C" w:rsidR="481DF3FA" w:rsidRDefault="481DF3FA" w:rsidP="00BB4282">
      <w:pPr>
        <w:pStyle w:val="ListParagraph"/>
        <w:numPr>
          <w:ilvl w:val="0"/>
          <w:numId w:val="22"/>
        </w:numPr>
        <w:ind w:left="1080"/>
        <w:jc w:val="both"/>
        <w:rPr>
          <w:rFonts w:ascii="Arial" w:eastAsia="Arial" w:hAnsi="Arial" w:cs="Arial"/>
          <w:sz w:val="20"/>
        </w:rPr>
      </w:pPr>
      <w:r w:rsidRPr="39C28229">
        <w:rPr>
          <w:rFonts w:ascii="Arial" w:eastAsia="Arial" w:hAnsi="Arial" w:cs="Arial"/>
          <w:sz w:val="20"/>
        </w:rPr>
        <w:t xml:space="preserve">Fish and Wildlife Meeting – On projects involving bridge structures over waterways and/or wetland replacement, the CONSULTANT shall submit the draft Fish &amp; Wildlife Review form to the project manager prior to the preliminary field check.  If requested, a meeting will be held </w:t>
      </w:r>
      <w:r w:rsidRPr="39C28229">
        <w:rPr>
          <w:rFonts w:ascii="Arial" w:eastAsia="Arial" w:hAnsi="Arial" w:cs="Arial"/>
          <w:sz w:val="20"/>
        </w:rPr>
        <w:lastRenderedPageBreak/>
        <w:t>with the District Environmental Scoping Section and/or INDOT’s Office of Environmental Services.  The final form shall be distributed by the CONSULTANT.</w:t>
      </w:r>
    </w:p>
    <w:p w14:paraId="50B362D2" w14:textId="59DE8F97" w:rsidR="481DF3FA" w:rsidRDefault="481DF3FA" w:rsidP="39C28229">
      <w:pPr>
        <w:jc w:val="both"/>
      </w:pPr>
      <w:r w:rsidRPr="39C28229">
        <w:rPr>
          <w:rFonts w:ascii="Arial" w:eastAsia="Arial" w:hAnsi="Arial" w:cs="Arial"/>
          <w:sz w:val="20"/>
        </w:rPr>
        <w:t xml:space="preserve"> </w:t>
      </w:r>
    </w:p>
    <w:p w14:paraId="27AB45B1" w14:textId="2C26A945" w:rsidR="481DF3FA" w:rsidRDefault="481DF3FA" w:rsidP="39C28229">
      <w:pPr>
        <w:jc w:val="both"/>
      </w:pPr>
      <w:r w:rsidRPr="39C28229">
        <w:rPr>
          <w:rFonts w:ascii="Arial" w:eastAsia="Arial" w:hAnsi="Arial" w:cs="Arial"/>
          <w:sz w:val="20"/>
        </w:rPr>
        <w:t>On projects involving roadways running parallel to streams, the CONSULTANT shall make a study of the possible flood hazards that may be encountered on the project in accordance with 23 CFR 650, Subpart A, entitled "Location and Hydraulic Design of Encroachment of Flood Plains".</w:t>
      </w:r>
    </w:p>
    <w:p w14:paraId="2DBB8E96" w14:textId="37EEE5FD" w:rsidR="481DF3FA" w:rsidRDefault="481DF3FA" w:rsidP="39C28229">
      <w:pPr>
        <w:jc w:val="both"/>
      </w:pPr>
      <w:r w:rsidRPr="39C28229">
        <w:rPr>
          <w:rFonts w:ascii="Arial" w:eastAsia="Arial" w:hAnsi="Arial" w:cs="Arial"/>
          <w:sz w:val="20"/>
        </w:rPr>
        <w:t xml:space="preserve"> </w:t>
      </w:r>
    </w:p>
    <w:p w14:paraId="4964A3E2" w14:textId="177B9C74" w:rsidR="481DF3FA" w:rsidRDefault="481DF3FA" w:rsidP="39C28229">
      <w:pPr>
        <w:jc w:val="both"/>
      </w:pPr>
      <w:r w:rsidRPr="39C28229">
        <w:rPr>
          <w:rFonts w:ascii="Arial" w:eastAsia="Arial" w:hAnsi="Arial" w:cs="Arial"/>
          <w:sz w:val="20"/>
        </w:rPr>
        <w:t>The CONSULTANT shall perform hydraulic calculations in accordance with the Indiana Design Manual.  Calculations for structures greater than 36” in diameter shall be submitted to INDOT’s Hydraulics Unit for review.</w:t>
      </w:r>
    </w:p>
    <w:p w14:paraId="063F5354" w14:textId="5790FC08" w:rsidR="481DF3FA" w:rsidRDefault="481DF3FA" w:rsidP="39C28229">
      <w:pPr>
        <w:jc w:val="both"/>
      </w:pPr>
      <w:r w:rsidRPr="39C28229">
        <w:rPr>
          <w:rFonts w:ascii="Arial" w:eastAsia="Arial" w:hAnsi="Arial" w:cs="Arial"/>
          <w:sz w:val="20"/>
        </w:rPr>
        <w:t xml:space="preserve"> </w:t>
      </w:r>
    </w:p>
    <w:p w14:paraId="00D5FF86" w14:textId="44B30362" w:rsidR="481DF3FA" w:rsidRDefault="481DF3FA" w:rsidP="39C28229">
      <w:pPr>
        <w:jc w:val="both"/>
      </w:pPr>
      <w:r w:rsidRPr="39C28229">
        <w:rPr>
          <w:rFonts w:ascii="Arial" w:eastAsia="Arial" w:hAnsi="Arial" w:cs="Arial"/>
          <w:sz w:val="20"/>
        </w:rPr>
        <w:t xml:space="preserve">The CONSULTANT shall perform pH testing a minimum of two times throughout the life of the project design at existing pipe structure locations.  When the difference between the first two readings is greater than 0.5, a third test will be required. The result of one of the </w:t>
      </w:r>
      <w:proofErr w:type="gramStart"/>
      <w:r w:rsidRPr="39C28229">
        <w:rPr>
          <w:rFonts w:ascii="Arial" w:eastAsia="Arial" w:hAnsi="Arial" w:cs="Arial"/>
          <w:sz w:val="20"/>
        </w:rPr>
        <w:t>pH</w:t>
      </w:r>
      <w:proofErr w:type="gramEnd"/>
      <w:r w:rsidRPr="39C28229">
        <w:rPr>
          <w:rFonts w:ascii="Arial" w:eastAsia="Arial" w:hAnsi="Arial" w:cs="Arial"/>
          <w:sz w:val="20"/>
        </w:rPr>
        <w:t xml:space="preserve"> tests may be available in the Geotechnical Report.  The value of the pH shall be determined to the nearest 0.5 point. The lower pH value will determine the types of </w:t>
      </w:r>
      <w:proofErr w:type="gramStart"/>
      <w:r w:rsidRPr="39C28229">
        <w:rPr>
          <w:rFonts w:ascii="Arial" w:eastAsia="Arial" w:hAnsi="Arial" w:cs="Arial"/>
          <w:sz w:val="20"/>
        </w:rPr>
        <w:t>pipe</w:t>
      </w:r>
      <w:proofErr w:type="gramEnd"/>
      <w:r w:rsidRPr="39C28229">
        <w:rPr>
          <w:rFonts w:ascii="Arial" w:eastAsia="Arial" w:hAnsi="Arial" w:cs="Arial"/>
          <w:sz w:val="20"/>
        </w:rPr>
        <w:t xml:space="preserve"> allowed.  It is preferable to perform the pH testing at three different times of the year.  </w:t>
      </w:r>
    </w:p>
    <w:p w14:paraId="66F58795" w14:textId="75E461E1" w:rsidR="481DF3FA" w:rsidRDefault="481DF3FA" w:rsidP="39C28229">
      <w:pPr>
        <w:jc w:val="both"/>
      </w:pPr>
      <w:r w:rsidRPr="39C28229">
        <w:rPr>
          <w:rFonts w:ascii="Arial" w:eastAsia="Arial" w:hAnsi="Arial" w:cs="Arial"/>
          <w:sz w:val="20"/>
        </w:rPr>
        <w:t xml:space="preserve"> </w:t>
      </w:r>
    </w:p>
    <w:p w14:paraId="2E2DD5AC" w14:textId="3E4ED16E" w:rsidR="481DF3FA" w:rsidRDefault="481DF3FA" w:rsidP="39C28229">
      <w:pPr>
        <w:jc w:val="both"/>
      </w:pPr>
      <w:r w:rsidRPr="39C28229">
        <w:rPr>
          <w:rFonts w:ascii="Arial" w:eastAsia="Arial" w:hAnsi="Arial" w:cs="Arial"/>
          <w:sz w:val="20"/>
        </w:rPr>
        <w:t>On projects with existing underdrains that are not being replaced, the CONSULTANT shall locate existing underdrain outlets by field investigation, show the outlets on the plans, and design corrective measures necessary to provide a properly functioning underdrain system.</w:t>
      </w:r>
    </w:p>
    <w:p w14:paraId="714709F9" w14:textId="0CB33000" w:rsidR="481DF3FA" w:rsidRDefault="481DF3FA" w:rsidP="39C28229">
      <w:pPr>
        <w:jc w:val="both"/>
      </w:pPr>
      <w:r w:rsidRPr="39C28229">
        <w:rPr>
          <w:rFonts w:ascii="Arial" w:eastAsia="Arial" w:hAnsi="Arial" w:cs="Arial"/>
          <w:sz w:val="20"/>
        </w:rPr>
        <w:t xml:space="preserve"> </w:t>
      </w:r>
    </w:p>
    <w:p w14:paraId="22409483" w14:textId="4B4DE790" w:rsidR="481DF3FA" w:rsidRDefault="481DF3FA" w:rsidP="39C28229">
      <w:pPr>
        <w:jc w:val="both"/>
      </w:pPr>
      <w:r w:rsidRPr="39C28229">
        <w:rPr>
          <w:rFonts w:ascii="Arial" w:eastAsia="Arial" w:hAnsi="Arial" w:cs="Arial"/>
          <w:sz w:val="20"/>
        </w:rPr>
        <w:t xml:space="preserve">The CONSULTANT shall identify the permits required and supply permit application forms with documentation necessary to obtain the permits.  The CONSULTANT shall prepare the construction plans so that the plans </w:t>
      </w:r>
      <w:proofErr w:type="gramStart"/>
      <w:r w:rsidRPr="39C28229">
        <w:rPr>
          <w:rFonts w:ascii="Arial" w:eastAsia="Arial" w:hAnsi="Arial" w:cs="Arial"/>
          <w:sz w:val="20"/>
        </w:rPr>
        <w:t>are in compliance with</w:t>
      </w:r>
      <w:proofErr w:type="gramEnd"/>
      <w:r w:rsidRPr="39C28229">
        <w:rPr>
          <w:rFonts w:ascii="Arial" w:eastAsia="Arial" w:hAnsi="Arial" w:cs="Arial"/>
          <w:sz w:val="20"/>
        </w:rPr>
        <w:t xml:space="preserve"> the required permits.  The CONSULTANT shall track the status of permits and permit expiration dates to determine if valid permits will be available for the current project construction schedule.</w:t>
      </w:r>
    </w:p>
    <w:p w14:paraId="3BD4AB45" w14:textId="1BB4C7D9" w:rsidR="481DF3FA" w:rsidRDefault="481DF3FA" w:rsidP="39C28229">
      <w:pPr>
        <w:jc w:val="both"/>
      </w:pPr>
      <w:r w:rsidRPr="39C28229">
        <w:rPr>
          <w:rFonts w:ascii="Arial" w:eastAsia="Arial" w:hAnsi="Arial" w:cs="Arial"/>
          <w:sz w:val="20"/>
        </w:rPr>
        <w:t xml:space="preserve"> </w:t>
      </w:r>
    </w:p>
    <w:p w14:paraId="29FBB6D9" w14:textId="0859B315" w:rsidR="481DF3FA" w:rsidRDefault="481DF3FA" w:rsidP="39C28229">
      <w:pPr>
        <w:jc w:val="both"/>
      </w:pPr>
      <w:r w:rsidRPr="39C28229">
        <w:rPr>
          <w:rFonts w:ascii="Arial" w:eastAsia="Arial" w:hAnsi="Arial" w:cs="Arial"/>
          <w:sz w:val="20"/>
        </w:rPr>
        <w:t xml:space="preserve">The </w:t>
      </w:r>
      <w:proofErr w:type="gramStart"/>
      <w:r w:rsidRPr="39C28229">
        <w:rPr>
          <w:rFonts w:ascii="Arial" w:eastAsia="Arial" w:hAnsi="Arial" w:cs="Arial"/>
          <w:sz w:val="20"/>
        </w:rPr>
        <w:t>responsible registered professional engineer</w:t>
      </w:r>
      <w:proofErr w:type="gramEnd"/>
      <w:r w:rsidRPr="39C28229">
        <w:rPr>
          <w:rFonts w:ascii="Arial" w:eastAsia="Arial" w:hAnsi="Arial" w:cs="Arial"/>
          <w:sz w:val="20"/>
        </w:rPr>
        <w:t xml:space="preserve"> shall affix his/her seal to all plans, specifications and reports.</w:t>
      </w:r>
    </w:p>
    <w:p w14:paraId="228B99F4" w14:textId="1B899A2D" w:rsidR="481DF3FA" w:rsidRDefault="481DF3FA" w:rsidP="39C28229">
      <w:pPr>
        <w:jc w:val="both"/>
      </w:pPr>
      <w:r w:rsidRPr="39C28229">
        <w:rPr>
          <w:rFonts w:ascii="Arial" w:eastAsia="Arial" w:hAnsi="Arial" w:cs="Arial"/>
          <w:sz w:val="20"/>
        </w:rPr>
        <w:t xml:space="preserve"> </w:t>
      </w:r>
    </w:p>
    <w:p w14:paraId="59419657" w14:textId="4F79EFB4" w:rsidR="481DF3FA" w:rsidRDefault="481DF3FA" w:rsidP="39C28229">
      <w:pPr>
        <w:jc w:val="both"/>
      </w:pPr>
      <w:r w:rsidRPr="39C28229">
        <w:rPr>
          <w:rFonts w:ascii="Arial" w:eastAsia="Arial" w:hAnsi="Arial" w:cs="Arial"/>
          <w:sz w:val="20"/>
        </w:rPr>
        <w:t>The CONSULTANT shall review the contract bid package and identify necessary corrections to the Contract Administration Division.</w:t>
      </w:r>
    </w:p>
    <w:p w14:paraId="4CF10048" w14:textId="3953E6C2" w:rsidR="481DF3FA" w:rsidRDefault="481DF3FA" w:rsidP="39C28229">
      <w:pPr>
        <w:jc w:val="both"/>
      </w:pPr>
      <w:r w:rsidRPr="39C28229">
        <w:rPr>
          <w:rFonts w:ascii="Arial" w:eastAsia="Arial" w:hAnsi="Arial" w:cs="Arial"/>
          <w:sz w:val="20"/>
        </w:rPr>
        <w:t xml:space="preserve"> </w:t>
      </w:r>
    </w:p>
    <w:p w14:paraId="00D24143" w14:textId="2019DBB3" w:rsidR="481DF3FA" w:rsidRDefault="481DF3FA" w:rsidP="39C28229">
      <w:pPr>
        <w:jc w:val="both"/>
      </w:pPr>
      <w:r w:rsidRPr="39C28229">
        <w:rPr>
          <w:rFonts w:ascii="Arial" w:eastAsia="Arial" w:hAnsi="Arial" w:cs="Arial"/>
          <w:b/>
          <w:bCs/>
          <w:sz w:val="20"/>
        </w:rPr>
        <w:t>Deliverables:</w:t>
      </w:r>
    </w:p>
    <w:p w14:paraId="1DCCDCA4" w14:textId="3F089D52" w:rsidR="481DF3FA" w:rsidRDefault="481DF3FA" w:rsidP="39C28229">
      <w:pPr>
        <w:jc w:val="both"/>
      </w:pPr>
      <w:r w:rsidRPr="39C28229">
        <w:rPr>
          <w:rFonts w:ascii="Arial" w:eastAsia="Arial" w:hAnsi="Arial" w:cs="Arial"/>
          <w:sz w:val="20"/>
        </w:rPr>
        <w:t>The CONSULTANT shall submit deliverables to INDOT in accordance with the Indiana Design Manual and Appendix C - Schedule.</w:t>
      </w:r>
    </w:p>
    <w:p w14:paraId="3F75F548" w14:textId="76D8C9E9" w:rsidR="481DF3FA" w:rsidRDefault="481DF3FA" w:rsidP="39C28229">
      <w:pPr>
        <w:jc w:val="both"/>
      </w:pPr>
      <w:r w:rsidRPr="39C28229">
        <w:rPr>
          <w:rFonts w:ascii="Arial" w:eastAsia="Arial" w:hAnsi="Arial" w:cs="Arial"/>
          <w:sz w:val="20"/>
        </w:rPr>
        <w:t xml:space="preserve"> </w:t>
      </w:r>
    </w:p>
    <w:p w14:paraId="1530377C" w14:textId="2DA73877" w:rsidR="481DF3FA" w:rsidRDefault="481DF3FA" w:rsidP="39C28229">
      <w:pPr>
        <w:jc w:val="both"/>
      </w:pPr>
      <w:r w:rsidRPr="39C28229">
        <w:rPr>
          <w:rFonts w:ascii="Arial" w:eastAsia="Arial" w:hAnsi="Arial" w:cs="Arial"/>
          <w:sz w:val="20"/>
        </w:rPr>
        <w:t xml:space="preserve"> </w:t>
      </w:r>
    </w:p>
    <w:p w14:paraId="27EE9505" w14:textId="30E34F42" w:rsidR="481DF3FA" w:rsidRDefault="481DF3FA" w:rsidP="39C28229">
      <w:pPr>
        <w:jc w:val="both"/>
      </w:pPr>
      <w:r w:rsidRPr="39C28229">
        <w:rPr>
          <w:rFonts w:ascii="Arial" w:eastAsia="Arial" w:hAnsi="Arial" w:cs="Arial"/>
          <w:b/>
          <w:bCs/>
          <w:sz w:val="20"/>
          <w:u w:val="single"/>
        </w:rPr>
        <w:t xml:space="preserve">Task </w:t>
      </w:r>
      <w:r w:rsidR="00635E0D">
        <w:rPr>
          <w:rFonts w:ascii="Arial" w:eastAsia="Arial" w:hAnsi="Arial" w:cs="Arial"/>
          <w:b/>
          <w:bCs/>
          <w:sz w:val="20"/>
          <w:u w:val="single"/>
        </w:rPr>
        <w:t>8</w:t>
      </w:r>
      <w:r w:rsidRPr="39C28229">
        <w:rPr>
          <w:rFonts w:ascii="Arial" w:eastAsia="Arial" w:hAnsi="Arial" w:cs="Arial"/>
          <w:b/>
          <w:bCs/>
          <w:sz w:val="20"/>
          <w:u w:val="single"/>
        </w:rPr>
        <w:t xml:space="preserve"> Bridge Rehabilitation Report or Preventive Maintenance Meeting Minutes</w:t>
      </w:r>
      <w:r w:rsidRPr="39C28229">
        <w:rPr>
          <w:rFonts w:ascii="Arial" w:eastAsia="Arial" w:hAnsi="Arial" w:cs="Arial"/>
          <w:sz w:val="20"/>
        </w:rPr>
        <w:t xml:space="preserve"> </w:t>
      </w:r>
    </w:p>
    <w:p w14:paraId="10120AC4" w14:textId="6AEF8C09" w:rsidR="481DF3FA" w:rsidRDefault="481DF3FA" w:rsidP="39C28229">
      <w:pPr>
        <w:ind w:left="720" w:hanging="1440"/>
        <w:jc w:val="both"/>
      </w:pPr>
      <w:r w:rsidRPr="39C28229">
        <w:rPr>
          <w:rFonts w:ascii="Arial" w:eastAsia="Arial" w:hAnsi="Arial" w:cs="Arial"/>
          <w:sz w:val="20"/>
        </w:rPr>
        <w:t xml:space="preserve"> </w:t>
      </w:r>
    </w:p>
    <w:p w14:paraId="71D2AC9B" w14:textId="1D79EAEA" w:rsidR="481DF3FA" w:rsidRDefault="481DF3FA" w:rsidP="39C28229">
      <w:pPr>
        <w:jc w:val="both"/>
      </w:pPr>
      <w:r w:rsidRPr="39C28229">
        <w:rPr>
          <w:rFonts w:ascii="Arial" w:eastAsia="Arial" w:hAnsi="Arial" w:cs="Arial"/>
          <w:sz w:val="20"/>
        </w:rPr>
        <w:t xml:space="preserve">The CONSULTANT shall make an on-site inspection of the bridge scheduled for repair, accompanied by representatives of INDOT.  This inspection shall be in sufficient detail, with pictures taken by the CONSULTANT, to determine the type and degree of repairs required.  The CONSULTANT shall prepare a Stage 1 submittal consisting of a report or meeting minutes with recommendations, including an estimated cost of repair, based on the results of the field inspection.  At the discretion of the INDOT Project Manager, all content shown in Figure 72-2B of the Indiana Design Manual may not be required.  For example, the following sections may not need to be included: Section IX. ECONOMIC COST COMPARISON and Section X. ESTIMATED REMAINING LIFE. Stage 1 documents shall be submitted to INDOT for review and approval.  No services will be undertaken by the CONSULTANT beyond Stage 1 until Stage 1 approval by INDOT. </w:t>
      </w:r>
    </w:p>
    <w:p w14:paraId="1A306F6C" w14:textId="6068B64A" w:rsidR="481DF3FA" w:rsidRDefault="481DF3FA" w:rsidP="39C28229">
      <w:pPr>
        <w:ind w:left="720" w:hanging="720"/>
        <w:jc w:val="both"/>
      </w:pPr>
      <w:r w:rsidRPr="39C28229">
        <w:rPr>
          <w:rFonts w:ascii="Arial" w:eastAsia="Arial" w:hAnsi="Arial" w:cs="Arial"/>
          <w:sz w:val="20"/>
        </w:rPr>
        <w:t xml:space="preserve">             </w:t>
      </w:r>
    </w:p>
    <w:p w14:paraId="26877819" w14:textId="5EEB86BE" w:rsidR="481DF3FA" w:rsidRDefault="481DF3FA" w:rsidP="39C28229">
      <w:pPr>
        <w:ind w:left="720" w:hanging="720"/>
        <w:jc w:val="both"/>
      </w:pPr>
      <w:r w:rsidRPr="39C28229">
        <w:rPr>
          <w:rFonts w:ascii="Arial" w:eastAsia="Arial" w:hAnsi="Arial" w:cs="Arial"/>
          <w:sz w:val="20"/>
        </w:rPr>
        <w:t xml:space="preserve">If needed, the CONSULTANT shall prepare a design exception request(s) and scour analysis. </w:t>
      </w:r>
    </w:p>
    <w:p w14:paraId="01B42F35" w14:textId="01FA07A9" w:rsidR="481DF3FA" w:rsidRDefault="481DF3FA" w:rsidP="39C28229">
      <w:pPr>
        <w:ind w:left="1440"/>
        <w:jc w:val="both"/>
      </w:pPr>
      <w:r w:rsidRPr="39C28229">
        <w:rPr>
          <w:rFonts w:ascii="Arial" w:eastAsia="Arial" w:hAnsi="Arial" w:cs="Arial"/>
          <w:sz w:val="20"/>
        </w:rPr>
        <w:t xml:space="preserve"> </w:t>
      </w:r>
    </w:p>
    <w:p w14:paraId="01E9267B" w14:textId="74F00EA0" w:rsidR="481DF3FA" w:rsidRDefault="481DF3FA" w:rsidP="39C28229">
      <w:pPr>
        <w:jc w:val="both"/>
      </w:pPr>
      <w:r w:rsidRPr="39C28229">
        <w:rPr>
          <w:rFonts w:ascii="Arial" w:eastAsia="Arial" w:hAnsi="Arial" w:cs="Arial"/>
          <w:b/>
          <w:bCs/>
          <w:sz w:val="20"/>
          <w:u w:val="single"/>
        </w:rPr>
        <w:lastRenderedPageBreak/>
        <w:t xml:space="preserve">Task </w:t>
      </w:r>
      <w:r w:rsidR="00635E0D">
        <w:rPr>
          <w:rFonts w:ascii="Arial" w:eastAsia="Arial" w:hAnsi="Arial" w:cs="Arial"/>
          <w:b/>
          <w:bCs/>
          <w:sz w:val="20"/>
          <w:u w:val="single"/>
        </w:rPr>
        <w:t>9</w:t>
      </w:r>
      <w:r w:rsidRPr="39C28229">
        <w:rPr>
          <w:rFonts w:ascii="Arial" w:eastAsia="Arial" w:hAnsi="Arial" w:cs="Arial"/>
          <w:b/>
          <w:bCs/>
          <w:sz w:val="20"/>
          <w:u w:val="single"/>
        </w:rPr>
        <w:t xml:space="preserve">   Bridge Rehabilitation</w:t>
      </w:r>
      <w:r w:rsidRPr="39C28229">
        <w:rPr>
          <w:rFonts w:ascii="Arial" w:eastAsia="Arial" w:hAnsi="Arial" w:cs="Arial"/>
          <w:sz w:val="20"/>
          <w:u w:val="single"/>
        </w:rPr>
        <w:t xml:space="preserve"> </w:t>
      </w:r>
      <w:r w:rsidRPr="39C28229">
        <w:rPr>
          <w:rFonts w:ascii="Arial" w:eastAsia="Arial" w:hAnsi="Arial" w:cs="Arial"/>
          <w:b/>
          <w:bCs/>
          <w:sz w:val="20"/>
          <w:u w:val="single"/>
        </w:rPr>
        <w:t xml:space="preserve">or Preventive Maintenance Services </w:t>
      </w:r>
      <w:r w:rsidRPr="39C28229">
        <w:rPr>
          <w:rFonts w:ascii="Arial" w:eastAsia="Arial" w:hAnsi="Arial" w:cs="Arial"/>
          <w:sz w:val="20"/>
          <w:u w:val="single"/>
        </w:rPr>
        <w:t xml:space="preserve">- </w:t>
      </w:r>
      <w:r w:rsidRPr="39C28229">
        <w:rPr>
          <w:rFonts w:ascii="Arial" w:eastAsia="Arial" w:hAnsi="Arial" w:cs="Arial"/>
          <w:b/>
          <w:bCs/>
          <w:sz w:val="20"/>
          <w:u w:val="single"/>
        </w:rPr>
        <w:t>Design and Plan Development</w:t>
      </w:r>
    </w:p>
    <w:p w14:paraId="71E155B9" w14:textId="0D35BDD4" w:rsidR="481DF3FA" w:rsidRDefault="481DF3FA" w:rsidP="39C28229">
      <w:pPr>
        <w:jc w:val="both"/>
      </w:pPr>
      <w:r w:rsidRPr="39C28229">
        <w:rPr>
          <w:rFonts w:ascii="Arial" w:eastAsia="Arial" w:hAnsi="Arial" w:cs="Arial"/>
          <w:sz w:val="20"/>
          <w:highlight w:val="cyan"/>
        </w:rPr>
        <w:t xml:space="preserve"> </w:t>
      </w:r>
    </w:p>
    <w:p w14:paraId="6EEA6874" w14:textId="10C66CC1" w:rsidR="481DF3FA" w:rsidRDefault="481DF3FA" w:rsidP="39C28229">
      <w:pPr>
        <w:jc w:val="both"/>
      </w:pPr>
      <w:r w:rsidRPr="39C28229">
        <w:rPr>
          <w:rFonts w:ascii="Arial" w:eastAsia="Arial" w:hAnsi="Arial" w:cs="Arial"/>
          <w:sz w:val="20"/>
        </w:rPr>
        <w:t xml:space="preserve">When the Stage 1 report or minutes </w:t>
      </w:r>
      <w:proofErr w:type="gramStart"/>
      <w:r w:rsidRPr="39C28229">
        <w:rPr>
          <w:rFonts w:ascii="Arial" w:eastAsia="Arial" w:hAnsi="Arial" w:cs="Arial"/>
          <w:sz w:val="20"/>
        </w:rPr>
        <w:t>have</w:t>
      </w:r>
      <w:proofErr w:type="gramEnd"/>
      <w:r w:rsidRPr="39C28229">
        <w:rPr>
          <w:rFonts w:ascii="Arial" w:eastAsia="Arial" w:hAnsi="Arial" w:cs="Arial"/>
          <w:sz w:val="20"/>
        </w:rPr>
        <w:t xml:space="preserve"> been approved by INDOT, the CONSULTANT will be notified in writing to proceed with the preparation of Stage 2 Plans.  The plans and preliminary estimate of cost shall be prepared in accordance with the accepted standards for such work and in accordance with the current Standard Specifications of the Indiana Department of Transportation, except as modified by supplemental specifications and special provisions, if any, and shall be accurate and completed, as required, as a basis for the making of contract plans for the work.</w:t>
      </w:r>
    </w:p>
    <w:p w14:paraId="227A1270" w14:textId="40232353" w:rsidR="481DF3FA" w:rsidRDefault="481DF3FA" w:rsidP="39C28229">
      <w:pPr>
        <w:jc w:val="both"/>
      </w:pPr>
      <w:r w:rsidRPr="39C28229">
        <w:rPr>
          <w:rFonts w:ascii="Arial" w:eastAsia="Arial" w:hAnsi="Arial" w:cs="Arial"/>
          <w:sz w:val="20"/>
          <w:highlight w:val="cyan"/>
        </w:rPr>
        <w:t xml:space="preserve"> </w:t>
      </w:r>
    </w:p>
    <w:p w14:paraId="4DFC313B" w14:textId="2780BD95" w:rsidR="481DF3FA" w:rsidRDefault="481DF3FA" w:rsidP="39C28229">
      <w:pPr>
        <w:jc w:val="both"/>
      </w:pPr>
      <w:r w:rsidRPr="39C28229">
        <w:rPr>
          <w:rFonts w:ascii="Arial" w:eastAsia="Arial" w:hAnsi="Arial" w:cs="Arial"/>
          <w:sz w:val="20"/>
        </w:rPr>
        <w:t>Following approval of Stage 2 plans, the CONSULTANT shall prepare contract plans, special provisions for the specifications, and final cost estimates for the construction of the project.  If applicable to the work, the CONSULTANT shall provide screed elevations.</w:t>
      </w:r>
    </w:p>
    <w:p w14:paraId="3C9ED7BA" w14:textId="463A883C" w:rsidR="481DF3FA" w:rsidRDefault="481DF3FA" w:rsidP="39C28229">
      <w:pPr>
        <w:jc w:val="both"/>
      </w:pPr>
      <w:r w:rsidRPr="39C28229">
        <w:rPr>
          <w:rFonts w:ascii="Arial" w:eastAsia="Arial" w:hAnsi="Arial" w:cs="Arial"/>
          <w:sz w:val="20"/>
        </w:rPr>
        <w:t xml:space="preserve"> </w:t>
      </w:r>
    </w:p>
    <w:p w14:paraId="51F02EA2" w14:textId="1B3C46C6" w:rsidR="481DF3FA" w:rsidRDefault="481DF3FA" w:rsidP="39C28229">
      <w:pPr>
        <w:jc w:val="both"/>
      </w:pPr>
      <w:r w:rsidRPr="39C28229">
        <w:rPr>
          <w:rFonts w:ascii="Arial" w:eastAsia="Arial" w:hAnsi="Arial" w:cs="Arial"/>
          <w:sz w:val="20"/>
        </w:rPr>
        <w:t xml:space="preserve">The CONSULTANT will develop the most cost-effective approach to designing the project by avoiding utilities when reasonable. </w:t>
      </w:r>
    </w:p>
    <w:p w14:paraId="7C5FD4AF" w14:textId="625BB10F" w:rsidR="481DF3FA" w:rsidRDefault="481DF3FA" w:rsidP="39C28229">
      <w:pPr>
        <w:jc w:val="both"/>
      </w:pPr>
      <w:r w:rsidRPr="39C28229">
        <w:rPr>
          <w:rFonts w:ascii="Arial" w:eastAsia="Arial" w:hAnsi="Arial" w:cs="Arial"/>
          <w:sz w:val="20"/>
        </w:rPr>
        <w:t xml:space="preserve"> </w:t>
      </w:r>
    </w:p>
    <w:p w14:paraId="356BACE3" w14:textId="64676CD0" w:rsidR="481DF3FA" w:rsidRDefault="481DF3FA" w:rsidP="39C28229">
      <w:pPr>
        <w:jc w:val="both"/>
      </w:pPr>
      <w:r w:rsidRPr="39C28229">
        <w:rPr>
          <w:rFonts w:ascii="Arial" w:eastAsia="Arial" w:hAnsi="Arial" w:cs="Arial"/>
          <w:sz w:val="20"/>
        </w:rPr>
        <w:t>The cost estimate for construction shall be prepared according to the current practices for INDOT and shall include all items of work required for the complete construction of the work, including all temporary work necessary in connection therewith, but shall not include the cost of such items of work for which INDOT, through its own forces or through other party or parties, will prepare detail plans.  The unit prices to be used shall be in accordance with the methods used by INDOT.</w:t>
      </w:r>
    </w:p>
    <w:p w14:paraId="5DC91223" w14:textId="4FB1E61C" w:rsidR="481DF3FA" w:rsidRDefault="481DF3FA" w:rsidP="39C28229">
      <w:pPr>
        <w:jc w:val="both"/>
      </w:pPr>
      <w:r w:rsidRPr="39C28229">
        <w:rPr>
          <w:rFonts w:ascii="Arial" w:eastAsia="Arial" w:hAnsi="Arial" w:cs="Arial"/>
          <w:sz w:val="20"/>
        </w:rPr>
        <w:t xml:space="preserve"> </w:t>
      </w:r>
    </w:p>
    <w:p w14:paraId="3F20883A" w14:textId="162BCF08" w:rsidR="481DF3FA" w:rsidRDefault="481DF3FA" w:rsidP="39C28229">
      <w:pPr>
        <w:jc w:val="both"/>
      </w:pPr>
      <w:r w:rsidRPr="39C28229">
        <w:rPr>
          <w:rFonts w:ascii="Arial" w:eastAsia="Arial" w:hAnsi="Arial" w:cs="Arial"/>
          <w:sz w:val="20"/>
        </w:rPr>
        <w:t>Deliverables - The CONSULTANT shall submit all deliverables to INDOT in accordance with the Indiana Design Manual and Appendix C - Schedule.</w:t>
      </w:r>
    </w:p>
    <w:p w14:paraId="698613DA" w14:textId="2C74B0B3" w:rsidR="481DF3FA" w:rsidRDefault="481DF3FA" w:rsidP="39C28229">
      <w:pPr>
        <w:jc w:val="both"/>
      </w:pPr>
      <w:r w:rsidRPr="39C28229">
        <w:rPr>
          <w:rFonts w:ascii="Arial" w:eastAsia="Arial" w:hAnsi="Arial" w:cs="Arial"/>
          <w:sz w:val="20"/>
        </w:rPr>
        <w:t xml:space="preserve"> </w:t>
      </w:r>
    </w:p>
    <w:p w14:paraId="23BE5F0A" w14:textId="1498BCAE" w:rsidR="481DF3FA" w:rsidRDefault="481DF3FA" w:rsidP="39C28229">
      <w:pPr>
        <w:jc w:val="both"/>
      </w:pPr>
      <w:r w:rsidRPr="39C28229">
        <w:rPr>
          <w:rFonts w:ascii="Arial" w:eastAsia="Arial" w:hAnsi="Arial" w:cs="Arial"/>
          <w:sz w:val="20"/>
        </w:rPr>
        <w:t xml:space="preserve"> </w:t>
      </w:r>
    </w:p>
    <w:p w14:paraId="16FF2E44" w14:textId="1808AC36" w:rsidR="481DF3FA" w:rsidRDefault="481DF3FA" w:rsidP="39C28229">
      <w:pPr>
        <w:jc w:val="both"/>
      </w:pPr>
      <w:r w:rsidRPr="39C28229">
        <w:rPr>
          <w:rFonts w:ascii="Arial" w:eastAsia="Arial" w:hAnsi="Arial" w:cs="Arial"/>
          <w:b/>
          <w:bCs/>
          <w:sz w:val="20"/>
          <w:u w:val="single"/>
        </w:rPr>
        <w:t xml:space="preserve">Task </w:t>
      </w:r>
      <w:r w:rsidR="00635E0D">
        <w:rPr>
          <w:rFonts w:ascii="Arial" w:eastAsia="Arial" w:hAnsi="Arial" w:cs="Arial"/>
          <w:b/>
          <w:bCs/>
          <w:sz w:val="20"/>
          <w:u w:val="single"/>
        </w:rPr>
        <w:t>10</w:t>
      </w:r>
      <w:r w:rsidRPr="39C28229">
        <w:rPr>
          <w:rFonts w:ascii="Arial" w:eastAsia="Arial" w:hAnsi="Arial" w:cs="Arial"/>
          <w:b/>
          <w:bCs/>
          <w:sz w:val="20"/>
          <w:u w:val="single"/>
        </w:rPr>
        <w:t xml:space="preserve">   Pavement Design Services </w:t>
      </w:r>
    </w:p>
    <w:p w14:paraId="26BF212D" w14:textId="45DCF7A5" w:rsidR="481DF3FA" w:rsidRDefault="481DF3FA" w:rsidP="39C28229">
      <w:pPr>
        <w:tabs>
          <w:tab w:val="left" w:pos="720"/>
        </w:tabs>
        <w:jc w:val="both"/>
      </w:pPr>
      <w:r w:rsidRPr="39C28229">
        <w:rPr>
          <w:rFonts w:ascii="Arial" w:eastAsia="Arial" w:hAnsi="Arial" w:cs="Arial"/>
          <w:sz w:val="20"/>
        </w:rPr>
        <w:t xml:space="preserve"> </w:t>
      </w:r>
    </w:p>
    <w:p w14:paraId="2035E2EE" w14:textId="21619354" w:rsidR="481DF3FA" w:rsidRDefault="481DF3FA" w:rsidP="39C28229">
      <w:pPr>
        <w:tabs>
          <w:tab w:val="left" w:pos="720"/>
        </w:tabs>
        <w:jc w:val="both"/>
      </w:pPr>
      <w:r w:rsidRPr="39C28229">
        <w:rPr>
          <w:rFonts w:ascii="Arial" w:eastAsia="Arial" w:hAnsi="Arial" w:cs="Arial"/>
          <w:color w:val="000000" w:themeColor="text1"/>
          <w:sz w:val="20"/>
        </w:rPr>
        <w:t xml:space="preserve">The CONSULTANT shall perform Pavement Design Services as defined in the scope of work when directed. The work shall be performed in accordance with the INDOT Pavement Design Process requirements set out in </w:t>
      </w:r>
      <w:r w:rsidRPr="39C28229">
        <w:rPr>
          <w:rFonts w:ascii="Arial" w:eastAsia="Arial" w:hAnsi="Arial" w:cs="Arial"/>
          <w:i/>
          <w:iCs/>
          <w:color w:val="000000" w:themeColor="text1"/>
          <w:sz w:val="20"/>
        </w:rPr>
        <w:t>Indiana Design Manual (IDM)</w:t>
      </w:r>
      <w:r w:rsidRPr="39C28229">
        <w:rPr>
          <w:rFonts w:ascii="Arial" w:eastAsia="Arial" w:hAnsi="Arial" w:cs="Arial"/>
          <w:color w:val="000000" w:themeColor="text1"/>
          <w:sz w:val="20"/>
        </w:rPr>
        <w:t xml:space="preserve"> Chapter 601 and shall include the design of typical pavement sections and pavement patching tables, as appropriate. </w:t>
      </w:r>
    </w:p>
    <w:p w14:paraId="1D399B8E" w14:textId="4EE783C3"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188EB824" w14:textId="40340F1E" w:rsidR="481DF3FA" w:rsidRDefault="481DF3FA" w:rsidP="39C28229">
      <w:pPr>
        <w:tabs>
          <w:tab w:val="left" w:pos="720"/>
        </w:tabs>
        <w:jc w:val="both"/>
      </w:pPr>
      <w:r w:rsidRPr="39C28229">
        <w:rPr>
          <w:rFonts w:ascii="Arial" w:eastAsia="Arial" w:hAnsi="Arial" w:cs="Arial"/>
          <w:color w:val="000000" w:themeColor="text1"/>
          <w:sz w:val="20"/>
        </w:rPr>
        <w:t xml:space="preserve">After the assignment of the project, the CONSULTANT shall submit the scope of the pavement design to Pavement Design Office for review and approval.  No work shall proceed before obtaining the approval. </w:t>
      </w:r>
    </w:p>
    <w:p w14:paraId="02BD9A29" w14:textId="181F3035"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405A1D92" w14:textId="5076D2DA" w:rsidR="481DF3FA" w:rsidRDefault="481DF3FA" w:rsidP="39C28229">
      <w:pPr>
        <w:tabs>
          <w:tab w:val="left" w:pos="720"/>
        </w:tabs>
        <w:jc w:val="both"/>
      </w:pPr>
      <w:r w:rsidRPr="39C28229">
        <w:rPr>
          <w:rFonts w:ascii="Arial" w:eastAsia="Arial" w:hAnsi="Arial" w:cs="Arial"/>
          <w:color w:val="000000" w:themeColor="text1"/>
          <w:sz w:val="20"/>
        </w:rPr>
        <w:t xml:space="preserve">The CONSULTANT shall be responsible for requesting and obtaining all necessary design information required for the specified scope of work. This shall include but may not be limited to pavement cores, geotechnical investigations, FWD testing, traffic data, pavement history, and all other pertinent design information. The CONSULTANT shall be responsible for coordinating all pavement testing with the District Asset Engineer and Pavement Design Office. </w:t>
      </w:r>
    </w:p>
    <w:p w14:paraId="78C6F6CD" w14:textId="0E3E9468"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1DDD2845" w14:textId="7DA0AC71" w:rsidR="481DF3FA" w:rsidRDefault="481DF3FA" w:rsidP="39C28229">
      <w:pPr>
        <w:tabs>
          <w:tab w:val="left" w:pos="720"/>
        </w:tabs>
        <w:jc w:val="both"/>
      </w:pPr>
      <w:r w:rsidRPr="39C28229">
        <w:rPr>
          <w:rFonts w:ascii="Arial" w:eastAsia="Arial" w:hAnsi="Arial" w:cs="Arial"/>
          <w:b/>
          <w:bCs/>
          <w:color w:val="000000" w:themeColor="text1"/>
          <w:sz w:val="20"/>
        </w:rPr>
        <w:t>Deliverables:</w:t>
      </w:r>
      <w:r w:rsidRPr="39C28229">
        <w:rPr>
          <w:rFonts w:ascii="Arial" w:eastAsia="Arial" w:hAnsi="Arial" w:cs="Arial"/>
          <w:color w:val="000000" w:themeColor="text1"/>
          <w:sz w:val="20"/>
        </w:rPr>
        <w:t xml:space="preserve"> </w:t>
      </w:r>
    </w:p>
    <w:p w14:paraId="012A01F1" w14:textId="29953E73"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202FF0BD" w14:textId="4AB3FFE6" w:rsidR="481DF3FA" w:rsidRDefault="481DF3FA" w:rsidP="39C28229">
      <w:pPr>
        <w:tabs>
          <w:tab w:val="left" w:pos="720"/>
        </w:tabs>
        <w:jc w:val="both"/>
      </w:pPr>
      <w:r w:rsidRPr="39C28229">
        <w:rPr>
          <w:rFonts w:ascii="Arial" w:eastAsia="Arial" w:hAnsi="Arial" w:cs="Arial"/>
          <w:color w:val="000000" w:themeColor="text1"/>
          <w:sz w:val="20"/>
        </w:rPr>
        <w:t xml:space="preserve">The CONSULTANT shall prepare and submit the draft Pavement Design memorandum directly to the Pavement Design Office Manager for review. The format and contents for the memorandum shall be as described in IDM Section 601-5.01(04), INDOT Final Pavement Design. </w:t>
      </w:r>
    </w:p>
    <w:p w14:paraId="3AD95CDF" w14:textId="2F6B1888"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7973E563" w14:textId="6E316B2B" w:rsidR="481DF3FA" w:rsidRDefault="481DF3FA" w:rsidP="39C28229">
      <w:pPr>
        <w:tabs>
          <w:tab w:val="left" w:pos="720"/>
        </w:tabs>
        <w:jc w:val="both"/>
      </w:pPr>
      <w:r w:rsidRPr="39C28229">
        <w:rPr>
          <w:rFonts w:ascii="Arial" w:eastAsia="Arial" w:hAnsi="Arial" w:cs="Arial"/>
          <w:color w:val="000000" w:themeColor="text1"/>
          <w:sz w:val="20"/>
        </w:rPr>
        <w:t xml:space="preserve">Final MEPDG input and output files utilized for the final design shall be uploaded by designation (des.) number to the appropriate shared folder within the INDOT ProjectWise application. </w:t>
      </w:r>
    </w:p>
    <w:p w14:paraId="07A8B4FE" w14:textId="75D0CEA6"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109E23CE" w14:textId="3570ADB6" w:rsidR="481DF3FA" w:rsidRDefault="481DF3FA" w:rsidP="39C28229">
      <w:pPr>
        <w:tabs>
          <w:tab w:val="left" w:pos="720"/>
        </w:tabs>
        <w:jc w:val="both"/>
      </w:pPr>
      <w:r w:rsidRPr="39C28229">
        <w:rPr>
          <w:rFonts w:ascii="Arial" w:eastAsia="Arial" w:hAnsi="Arial" w:cs="Arial"/>
          <w:color w:val="000000" w:themeColor="text1"/>
          <w:sz w:val="20"/>
        </w:rPr>
        <w:t xml:space="preserve"> </w:t>
      </w:r>
    </w:p>
    <w:p w14:paraId="38A19883" w14:textId="2DF21830" w:rsidR="481DF3FA" w:rsidRDefault="481DF3FA" w:rsidP="39C28229">
      <w:r w:rsidRPr="39C28229">
        <w:rPr>
          <w:rFonts w:ascii="Arial" w:eastAsia="Arial" w:hAnsi="Arial" w:cs="Arial"/>
          <w:color w:val="000000" w:themeColor="text1"/>
          <w:sz w:val="20"/>
        </w:rPr>
        <w:lastRenderedPageBreak/>
        <w:t>The pavement design will not be considered final until it has been approved by the Pavement Design Office Manager or Designee. After approval, the CONSULTANT shall upload the memorandum, including patching tables as required, and all associated appendices to ERMS.</w:t>
      </w:r>
    </w:p>
    <w:p w14:paraId="724DB7F0" w14:textId="2BD5DB80" w:rsidR="481DF3FA" w:rsidRDefault="481DF3FA" w:rsidP="39C28229">
      <w:pPr>
        <w:jc w:val="both"/>
      </w:pPr>
      <w:r w:rsidRPr="39C28229">
        <w:rPr>
          <w:rFonts w:ascii="Arial" w:eastAsia="Arial" w:hAnsi="Arial" w:cs="Arial"/>
          <w:sz w:val="20"/>
        </w:rPr>
        <w:t xml:space="preserve"> </w:t>
      </w:r>
    </w:p>
    <w:p w14:paraId="60FF4D20" w14:textId="76B0421A" w:rsidR="481DF3FA" w:rsidRDefault="481DF3FA" w:rsidP="39C28229">
      <w:pPr>
        <w:jc w:val="both"/>
      </w:pPr>
      <w:r w:rsidRPr="39C28229">
        <w:rPr>
          <w:rFonts w:ascii="Arial" w:eastAsia="Arial" w:hAnsi="Arial" w:cs="Arial"/>
          <w:b/>
          <w:bCs/>
          <w:sz w:val="20"/>
          <w:u w:val="single"/>
        </w:rPr>
        <w:t>Task 1</w:t>
      </w:r>
      <w:r w:rsidR="00635E0D">
        <w:rPr>
          <w:rFonts w:ascii="Arial" w:eastAsia="Arial" w:hAnsi="Arial" w:cs="Arial"/>
          <w:b/>
          <w:bCs/>
          <w:sz w:val="20"/>
          <w:u w:val="single"/>
        </w:rPr>
        <w:t>1</w:t>
      </w:r>
      <w:r w:rsidRPr="39C28229">
        <w:rPr>
          <w:rFonts w:ascii="Arial" w:eastAsia="Arial" w:hAnsi="Arial" w:cs="Arial"/>
          <w:b/>
          <w:bCs/>
          <w:sz w:val="20"/>
          <w:u w:val="single"/>
        </w:rPr>
        <w:t xml:space="preserve">   Right of Way Plan Development</w:t>
      </w:r>
    </w:p>
    <w:p w14:paraId="33C35B3C" w14:textId="4E403A99" w:rsidR="481DF3FA" w:rsidRDefault="481DF3FA" w:rsidP="39C28229">
      <w:pPr>
        <w:jc w:val="both"/>
      </w:pPr>
      <w:r w:rsidRPr="39C28229">
        <w:rPr>
          <w:rFonts w:ascii="Arial" w:eastAsia="Arial" w:hAnsi="Arial" w:cs="Arial"/>
          <w:sz w:val="20"/>
        </w:rPr>
        <w:t xml:space="preserve"> </w:t>
      </w:r>
    </w:p>
    <w:p w14:paraId="15EE598E" w14:textId="3CCB8C71" w:rsidR="481DF3FA" w:rsidRDefault="481DF3FA" w:rsidP="39C28229">
      <w:pPr>
        <w:jc w:val="both"/>
      </w:pPr>
      <w:r w:rsidRPr="39C28229">
        <w:rPr>
          <w:rFonts w:ascii="Arial" w:eastAsia="Arial" w:hAnsi="Arial" w:cs="Arial"/>
          <w:b/>
          <w:bCs/>
          <w:sz w:val="20"/>
        </w:rPr>
        <w:t>1</w:t>
      </w:r>
      <w:proofErr w:type="gramStart"/>
      <w:r w:rsidRPr="39C28229">
        <w:rPr>
          <w:rFonts w:ascii="Arial" w:eastAsia="Arial" w:hAnsi="Arial" w:cs="Arial"/>
          <w:b/>
          <w:bCs/>
          <w:sz w:val="20"/>
        </w:rPr>
        <w:t>.  Right</w:t>
      </w:r>
      <w:proofErr w:type="gramEnd"/>
      <w:r w:rsidRPr="39C28229">
        <w:rPr>
          <w:rFonts w:ascii="Arial" w:eastAsia="Arial" w:hAnsi="Arial" w:cs="Arial"/>
          <w:b/>
          <w:bCs/>
          <w:sz w:val="20"/>
        </w:rPr>
        <w:t xml:space="preserve"> of Way Engineering</w:t>
      </w:r>
    </w:p>
    <w:p w14:paraId="05EC9FFD" w14:textId="4B9D49F5" w:rsidR="481DF3FA" w:rsidRDefault="481DF3FA" w:rsidP="39C28229">
      <w:pPr>
        <w:jc w:val="both"/>
      </w:pPr>
      <w:r w:rsidRPr="39C28229">
        <w:rPr>
          <w:rFonts w:ascii="Arial" w:eastAsia="Arial" w:hAnsi="Arial" w:cs="Arial"/>
          <w:sz w:val="20"/>
        </w:rPr>
        <w:t xml:space="preserve"> </w:t>
      </w:r>
    </w:p>
    <w:p w14:paraId="1EBF5DD8" w14:textId="3ED6857F" w:rsidR="481DF3FA" w:rsidRDefault="481DF3FA" w:rsidP="39C28229">
      <w:pPr>
        <w:jc w:val="both"/>
      </w:pPr>
      <w:r w:rsidRPr="39C28229">
        <w:rPr>
          <w:rFonts w:ascii="Arial" w:eastAsia="Arial" w:hAnsi="Arial" w:cs="Arial"/>
          <w:sz w:val="20"/>
        </w:rPr>
        <w:t>The CONSULTANT shall be responsible for activities necessary to certify that the right-of-way has been acquired and the project is clear for construction letting.</w:t>
      </w:r>
    </w:p>
    <w:p w14:paraId="3CFFBC39" w14:textId="3731A820" w:rsidR="481DF3FA" w:rsidRDefault="481DF3FA" w:rsidP="39C28229">
      <w:pPr>
        <w:jc w:val="both"/>
      </w:pPr>
      <w:r w:rsidRPr="39C28229">
        <w:rPr>
          <w:rFonts w:ascii="Arial" w:eastAsia="Arial" w:hAnsi="Arial" w:cs="Arial"/>
          <w:sz w:val="20"/>
        </w:rPr>
        <w:t xml:space="preserve"> </w:t>
      </w:r>
    </w:p>
    <w:p w14:paraId="736C0040" w14:textId="29E90385" w:rsidR="481DF3FA" w:rsidRDefault="481DF3FA" w:rsidP="39C28229">
      <w:pPr>
        <w:jc w:val="both"/>
      </w:pPr>
      <w:r w:rsidRPr="39C28229">
        <w:rPr>
          <w:rFonts w:ascii="Arial" w:eastAsia="Arial" w:hAnsi="Arial" w:cs="Arial"/>
          <w:sz w:val="20"/>
        </w:rPr>
        <w:t xml:space="preserve">The CONSULTANT shall prepare final right-of-way plans, title research, legal descriptions, route survey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or right-of-way parcel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acquisition instruments and other materials to be used in the acquisition of right-of-way in accordance with the </w:t>
      </w:r>
      <w:r w:rsidRPr="39C28229">
        <w:rPr>
          <w:rFonts w:ascii="Arial" w:eastAsia="Arial" w:hAnsi="Arial" w:cs="Arial"/>
          <w:sz w:val="20"/>
          <w:u w:val="single"/>
        </w:rPr>
        <w:t>Right-of-Way Engineering Procedure Manual</w:t>
      </w:r>
      <w:r w:rsidRPr="39C28229">
        <w:rPr>
          <w:rFonts w:ascii="Arial" w:eastAsia="Arial" w:hAnsi="Arial" w:cs="Arial"/>
          <w:sz w:val="20"/>
        </w:rPr>
        <w:t xml:space="preserve">, hereinafter called the MANUAL and 865 I.A.C. 1-12.  </w:t>
      </w:r>
    </w:p>
    <w:p w14:paraId="0C138F7E" w14:textId="51335638" w:rsidR="481DF3FA" w:rsidRDefault="481DF3FA" w:rsidP="39C28229">
      <w:pPr>
        <w:jc w:val="both"/>
      </w:pPr>
      <w:r w:rsidRPr="39C28229">
        <w:rPr>
          <w:rFonts w:ascii="Arial" w:eastAsia="Arial" w:hAnsi="Arial" w:cs="Arial"/>
          <w:sz w:val="20"/>
        </w:rPr>
        <w:t xml:space="preserve"> </w:t>
      </w:r>
    </w:p>
    <w:p w14:paraId="46D15CDD" w14:textId="02B6A6BE" w:rsidR="481DF3FA" w:rsidRDefault="481DF3FA" w:rsidP="39C28229">
      <w:pPr>
        <w:jc w:val="both"/>
      </w:pPr>
      <w:r w:rsidRPr="39C28229">
        <w:rPr>
          <w:rFonts w:ascii="Arial" w:eastAsia="Arial" w:hAnsi="Arial" w:cs="Arial"/>
          <w:sz w:val="20"/>
        </w:rPr>
        <w:t xml:space="preserve">The CONSULTANT shall compare and study the title information and survey data furnished with it.  The CONSULTANT shall write the legal description of every right-of-way parcel in conformity with the MANUAL.  Documents,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and plans prepared by the CONSULTANT are to be checked by the CONSULTANT prior to submittal to INDOT.  Documents and plats requiring a seal under this Contract may not be reviewed by INDOT for content.</w:t>
      </w:r>
    </w:p>
    <w:p w14:paraId="57E57572" w14:textId="272E9D3D" w:rsidR="481DF3FA" w:rsidRDefault="481DF3FA" w:rsidP="39C28229">
      <w:pPr>
        <w:jc w:val="both"/>
      </w:pPr>
      <w:r w:rsidRPr="39C28229">
        <w:rPr>
          <w:rFonts w:ascii="Arial" w:eastAsia="Arial" w:hAnsi="Arial" w:cs="Arial"/>
          <w:sz w:val="20"/>
        </w:rPr>
        <w:t xml:space="preserve"> </w:t>
      </w:r>
    </w:p>
    <w:p w14:paraId="25CD6518" w14:textId="1BF00DBD" w:rsidR="481DF3FA" w:rsidRDefault="481DF3FA" w:rsidP="39C28229">
      <w:pPr>
        <w:jc w:val="both"/>
      </w:pPr>
      <w:r w:rsidRPr="39C28229">
        <w:rPr>
          <w:rFonts w:ascii="Arial" w:eastAsia="Arial" w:hAnsi="Arial" w:cs="Arial"/>
          <w:sz w:val="20"/>
        </w:rPr>
        <w:t xml:space="preserve">If the plans, aerial mosaics, title information and surveys are furnished to the CONSULTANT, there is no expressed or implied guarantee that conditions so indicated are entirely representative of those </w:t>
      </w:r>
      <w:proofErr w:type="gramStart"/>
      <w:r w:rsidRPr="39C28229">
        <w:rPr>
          <w:rFonts w:ascii="Arial" w:eastAsia="Arial" w:hAnsi="Arial" w:cs="Arial"/>
          <w:sz w:val="20"/>
        </w:rPr>
        <w:t>actually existing</w:t>
      </w:r>
      <w:proofErr w:type="gramEnd"/>
      <w:r w:rsidRPr="39C28229">
        <w:rPr>
          <w:rFonts w:ascii="Arial" w:eastAsia="Arial" w:hAnsi="Arial" w:cs="Arial"/>
          <w:sz w:val="20"/>
        </w:rPr>
        <w:t xml:space="preserve">, or that unforeseen developments will not occur. The CONSULTANT is required to examine carefully all such data and satisfy </w:t>
      </w:r>
      <w:proofErr w:type="gramStart"/>
      <w:r w:rsidRPr="39C28229">
        <w:rPr>
          <w:rFonts w:ascii="Arial" w:eastAsia="Arial" w:hAnsi="Arial" w:cs="Arial"/>
          <w:sz w:val="20"/>
        </w:rPr>
        <w:t>itself as</w:t>
      </w:r>
      <w:proofErr w:type="gramEnd"/>
      <w:r w:rsidRPr="39C28229">
        <w:rPr>
          <w:rFonts w:ascii="Arial" w:eastAsia="Arial" w:hAnsi="Arial" w:cs="Arial"/>
          <w:sz w:val="20"/>
        </w:rPr>
        <w:t xml:space="preserve"> </w:t>
      </w:r>
      <w:proofErr w:type="gramStart"/>
      <w:r w:rsidRPr="39C28229">
        <w:rPr>
          <w:rFonts w:ascii="Arial" w:eastAsia="Arial" w:hAnsi="Arial" w:cs="Arial"/>
          <w:sz w:val="20"/>
        </w:rPr>
        <w:t>to</w:t>
      </w:r>
      <w:proofErr w:type="gramEnd"/>
      <w:r w:rsidRPr="39C28229">
        <w:rPr>
          <w:rFonts w:ascii="Arial" w:eastAsia="Arial" w:hAnsi="Arial" w:cs="Arial"/>
          <w:sz w:val="20"/>
        </w:rPr>
        <w:t xml:space="preserve"> the actual conditions. In case of any obvious discrepancy between the information furnished by INDOT and the actual conditions of the locality, or in case of errors or omissions in said information supplied by INDOT, the CONSULTANT shall make such corrections or additions on the plans, plats, strips, maps, or mosaics as necessary for the proper carrying out of its services. The CONSULTANT is assumed to have made itself familiar with the plans, aerial mosaics, and surveys, and it shall not plead that INDOT or the CONSULTANT, if any, who prepared those </w:t>
      </w:r>
      <w:proofErr w:type="gramStart"/>
      <w:r w:rsidRPr="39C28229">
        <w:rPr>
          <w:rFonts w:ascii="Arial" w:eastAsia="Arial" w:hAnsi="Arial" w:cs="Arial"/>
          <w:sz w:val="20"/>
        </w:rPr>
        <w:t>materials</w:t>
      </w:r>
      <w:proofErr w:type="gramEnd"/>
      <w:r w:rsidRPr="39C28229">
        <w:rPr>
          <w:rFonts w:ascii="Arial" w:eastAsia="Arial" w:hAnsi="Arial" w:cs="Arial"/>
          <w:sz w:val="20"/>
        </w:rPr>
        <w:t xml:space="preserve"> should assume responsibility for adding the information thereto as required by this Contract and by the MANUAL. It shall be the CONSULTANT’S duty to immediately inform INDOT, in writing, of any such defect, error or omission which cannot be resolved without additional title search or field survey, or which cannot be </w:t>
      </w:r>
      <w:proofErr w:type="gramStart"/>
      <w:r w:rsidRPr="39C28229">
        <w:rPr>
          <w:rFonts w:ascii="Arial" w:eastAsia="Arial" w:hAnsi="Arial" w:cs="Arial"/>
          <w:sz w:val="20"/>
        </w:rPr>
        <w:t>made</w:t>
      </w:r>
      <w:proofErr w:type="gramEnd"/>
      <w:r w:rsidRPr="39C28229">
        <w:rPr>
          <w:rFonts w:ascii="Arial" w:eastAsia="Arial" w:hAnsi="Arial" w:cs="Arial"/>
          <w:sz w:val="20"/>
        </w:rPr>
        <w:t xml:space="preserve"> without altering the design extent or character of the right-of-way limits as shown by INDOT before proceeding </w:t>
      </w:r>
      <w:proofErr w:type="gramStart"/>
      <w:r w:rsidRPr="39C28229">
        <w:rPr>
          <w:rFonts w:ascii="Arial" w:eastAsia="Arial" w:hAnsi="Arial" w:cs="Arial"/>
          <w:sz w:val="20"/>
        </w:rPr>
        <w:t>on</w:t>
      </w:r>
      <w:proofErr w:type="gramEnd"/>
      <w:r w:rsidRPr="39C28229">
        <w:rPr>
          <w:rFonts w:ascii="Arial" w:eastAsia="Arial" w:hAnsi="Arial" w:cs="Arial"/>
          <w:sz w:val="20"/>
        </w:rPr>
        <w:t xml:space="preserve"> this portion of the work.</w:t>
      </w:r>
    </w:p>
    <w:p w14:paraId="34A73BA6" w14:textId="3170B3AA" w:rsidR="481DF3FA" w:rsidRDefault="481DF3FA" w:rsidP="39C28229">
      <w:pPr>
        <w:jc w:val="both"/>
      </w:pPr>
      <w:r w:rsidRPr="39C28229">
        <w:rPr>
          <w:rFonts w:ascii="Arial" w:eastAsia="Arial" w:hAnsi="Arial" w:cs="Arial"/>
          <w:sz w:val="20"/>
        </w:rPr>
        <w:t xml:space="preserve"> </w:t>
      </w:r>
    </w:p>
    <w:p w14:paraId="5E48264D" w14:textId="010F719C" w:rsidR="481DF3FA" w:rsidRDefault="481DF3FA" w:rsidP="39C28229">
      <w:pPr>
        <w:jc w:val="both"/>
      </w:pPr>
      <w:r w:rsidRPr="39C28229">
        <w:rPr>
          <w:rFonts w:ascii="Arial" w:eastAsia="Arial" w:hAnsi="Arial" w:cs="Arial"/>
          <w:sz w:val="20"/>
        </w:rPr>
        <w:t xml:space="preserve">The CONSULTANT may, with prior written approval of INDOT, undertake additional title research </w:t>
      </w:r>
      <w:proofErr w:type="gramStart"/>
      <w:r w:rsidRPr="39C28229">
        <w:rPr>
          <w:rFonts w:ascii="Arial" w:eastAsia="Arial" w:hAnsi="Arial" w:cs="Arial"/>
          <w:sz w:val="20"/>
        </w:rPr>
        <w:t>in order to</w:t>
      </w:r>
      <w:proofErr w:type="gramEnd"/>
      <w:r w:rsidRPr="39C28229">
        <w:rPr>
          <w:rFonts w:ascii="Arial" w:eastAsia="Arial" w:hAnsi="Arial" w:cs="Arial"/>
          <w:sz w:val="20"/>
        </w:rPr>
        <w:t xml:space="preserve"> resolve errors or omissions in provided abstracting, as may be deemed necessary by INDOT for the purpose of completing the work included in this Contract.</w:t>
      </w:r>
    </w:p>
    <w:p w14:paraId="33F8F8BC" w14:textId="0F2EB727" w:rsidR="481DF3FA" w:rsidRDefault="481DF3FA" w:rsidP="39C28229">
      <w:pPr>
        <w:jc w:val="both"/>
      </w:pPr>
      <w:r w:rsidRPr="39C28229">
        <w:rPr>
          <w:rFonts w:ascii="Arial" w:eastAsia="Arial" w:hAnsi="Arial" w:cs="Arial"/>
          <w:sz w:val="20"/>
        </w:rPr>
        <w:t xml:space="preserve"> </w:t>
      </w:r>
    </w:p>
    <w:p w14:paraId="4232990F" w14:textId="305CE55A" w:rsidR="481DF3FA" w:rsidRDefault="481DF3FA" w:rsidP="39C28229">
      <w:pPr>
        <w:jc w:val="both"/>
      </w:pPr>
      <w:r w:rsidRPr="39C28229">
        <w:rPr>
          <w:rFonts w:ascii="Arial" w:eastAsia="Arial" w:hAnsi="Arial" w:cs="Arial"/>
          <w:sz w:val="20"/>
        </w:rPr>
        <w:t xml:space="preserve">The CONSULTANT may, with the prior written approval of INDOT, undertake field surveys for the purpose of checking title of plan data and/or for the acquisition of vital locative and boundary </w:t>
      </w:r>
      <w:proofErr w:type="gramStart"/>
      <w:r w:rsidRPr="39C28229">
        <w:rPr>
          <w:rFonts w:ascii="Arial" w:eastAsia="Arial" w:hAnsi="Arial" w:cs="Arial"/>
          <w:sz w:val="20"/>
        </w:rPr>
        <w:t>information</w:t>
      </w:r>
      <w:proofErr w:type="gramEnd"/>
      <w:r w:rsidRPr="39C28229">
        <w:rPr>
          <w:rFonts w:ascii="Arial" w:eastAsia="Arial" w:hAnsi="Arial" w:cs="Arial"/>
          <w:sz w:val="20"/>
        </w:rPr>
        <w:t xml:space="preserve"> which is not contained in existing records, as may be considered necessary to complete the work included in this Contract.</w:t>
      </w:r>
    </w:p>
    <w:p w14:paraId="032E4FAA" w14:textId="2FBE2244" w:rsidR="481DF3FA" w:rsidRDefault="481DF3FA" w:rsidP="39C28229">
      <w:pPr>
        <w:jc w:val="both"/>
      </w:pPr>
      <w:r w:rsidRPr="39C28229">
        <w:rPr>
          <w:rFonts w:ascii="Arial" w:eastAsia="Arial" w:hAnsi="Arial" w:cs="Arial"/>
          <w:sz w:val="20"/>
        </w:rPr>
        <w:t xml:space="preserve"> </w:t>
      </w:r>
    </w:p>
    <w:p w14:paraId="37C144FD" w14:textId="1242D405" w:rsidR="481DF3FA" w:rsidRDefault="481DF3FA" w:rsidP="39C28229">
      <w:pPr>
        <w:jc w:val="both"/>
      </w:pPr>
      <w:r w:rsidRPr="39C28229">
        <w:rPr>
          <w:rFonts w:ascii="Arial" w:eastAsia="Arial" w:hAnsi="Arial" w:cs="Arial"/>
          <w:sz w:val="20"/>
        </w:rPr>
        <w:t xml:space="preserve">The CONSULTANT may, when requested in writing from INDOT, undertake additional field work, such as right-of-way staking or general layout, as specifically instructed by INDOT.  Each right-of-way (parcel) plat and each sheet of legal description and access control clause issued by the CONSULTANT shall be dated and shall bear the signature and seal of the Registered Land Surveyor (Indiana) by whom the same is prepared, or under whose personal supervision the same is prepared by his/ her regularly employed subordinates, and for which he/she takes full responsibility. The CONSULTANT shall bear the responsibility of recording the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which it prepares.</w:t>
      </w:r>
    </w:p>
    <w:p w14:paraId="024D8A98" w14:textId="5CA20A55" w:rsidR="481DF3FA" w:rsidRDefault="481DF3FA" w:rsidP="39C28229">
      <w:pPr>
        <w:jc w:val="both"/>
      </w:pPr>
      <w:r w:rsidRPr="39C28229">
        <w:rPr>
          <w:rFonts w:ascii="Arial" w:eastAsia="Arial" w:hAnsi="Arial" w:cs="Arial"/>
          <w:sz w:val="20"/>
        </w:rPr>
        <w:t xml:space="preserve"> </w:t>
      </w:r>
    </w:p>
    <w:p w14:paraId="6AE28700" w14:textId="1E156652" w:rsidR="481DF3FA" w:rsidRDefault="481DF3FA" w:rsidP="39C28229">
      <w:pPr>
        <w:jc w:val="both"/>
      </w:pPr>
      <w:r w:rsidRPr="39C28229">
        <w:rPr>
          <w:rFonts w:ascii="Arial" w:eastAsia="Arial" w:hAnsi="Arial" w:cs="Arial"/>
          <w:sz w:val="20"/>
        </w:rPr>
        <w:lastRenderedPageBreak/>
        <w:t>Taking possession and use by INDOT of completed portions of the work, at any time, shall not be deemed as acceptance of the work so taken or used.</w:t>
      </w:r>
    </w:p>
    <w:p w14:paraId="3D6CECED" w14:textId="4B6DE989" w:rsidR="481DF3FA" w:rsidRDefault="481DF3FA" w:rsidP="39C28229">
      <w:pPr>
        <w:jc w:val="both"/>
      </w:pPr>
      <w:r w:rsidRPr="39C28229">
        <w:rPr>
          <w:rFonts w:ascii="Arial" w:eastAsia="Arial" w:hAnsi="Arial" w:cs="Arial"/>
          <w:sz w:val="20"/>
        </w:rPr>
        <w:t xml:space="preserve"> </w:t>
      </w:r>
    </w:p>
    <w:p w14:paraId="11761374" w14:textId="3DFADB24" w:rsidR="481DF3FA" w:rsidRDefault="481DF3FA" w:rsidP="39C28229">
      <w:pPr>
        <w:jc w:val="both"/>
      </w:pPr>
      <w:r w:rsidRPr="39C28229">
        <w:rPr>
          <w:rFonts w:ascii="Arial" w:eastAsia="Arial" w:hAnsi="Arial" w:cs="Arial"/>
          <w:sz w:val="20"/>
        </w:rPr>
        <w:t xml:space="preserve">The CONSULTANT shall provide to INDOT, on appropriate electronic media, a copy of prepared legal descriptions, computer generated land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and calculated coordinate points that relate to the work.</w:t>
      </w:r>
    </w:p>
    <w:p w14:paraId="5F306533" w14:textId="09089AA0" w:rsidR="481DF3FA" w:rsidRDefault="481DF3FA" w:rsidP="39C28229">
      <w:pPr>
        <w:jc w:val="both"/>
      </w:pPr>
      <w:r w:rsidRPr="39C28229">
        <w:rPr>
          <w:rFonts w:ascii="Arial" w:eastAsia="Arial" w:hAnsi="Arial" w:cs="Arial"/>
          <w:sz w:val="20"/>
        </w:rPr>
        <w:t xml:space="preserve"> </w:t>
      </w:r>
    </w:p>
    <w:p w14:paraId="6D3C99BB" w14:textId="7CDC0EE1" w:rsidR="481DF3FA" w:rsidRDefault="481DF3FA" w:rsidP="39C28229">
      <w:pPr>
        <w:jc w:val="both"/>
      </w:pPr>
      <w:r w:rsidRPr="39C28229">
        <w:rPr>
          <w:rFonts w:ascii="Arial" w:eastAsia="Arial" w:hAnsi="Arial" w:cs="Arial"/>
          <w:sz w:val="20"/>
        </w:rPr>
        <w:t xml:space="preserve">The CONSULTANT agrees to attend such conferences with the officials of INDOT and other interested agencies, as may be required, in connection with the work. The CONSULTANT will make its services available to INDOT during the land appraising and acquisition for the interpretation of its work where disagreement may arise. The CONSULTANT will be available during appraising and acquisition </w:t>
      </w:r>
      <w:proofErr w:type="gramStart"/>
      <w:r w:rsidRPr="39C28229">
        <w:rPr>
          <w:rFonts w:ascii="Arial" w:eastAsia="Arial" w:hAnsi="Arial" w:cs="Arial"/>
          <w:sz w:val="20"/>
        </w:rPr>
        <w:t>in</w:t>
      </w:r>
      <w:proofErr w:type="gramEnd"/>
      <w:r w:rsidRPr="39C28229">
        <w:rPr>
          <w:rFonts w:ascii="Arial" w:eastAsia="Arial" w:hAnsi="Arial" w:cs="Arial"/>
          <w:sz w:val="20"/>
        </w:rPr>
        <w:t xml:space="preserve"> the event unforeseen or unusual conditions arise.</w:t>
      </w:r>
    </w:p>
    <w:p w14:paraId="3E3B5A0C" w14:textId="2FB23CE3" w:rsidR="481DF3FA" w:rsidRDefault="481DF3FA" w:rsidP="39C28229">
      <w:pPr>
        <w:jc w:val="both"/>
      </w:pPr>
      <w:r w:rsidRPr="39C28229">
        <w:rPr>
          <w:rFonts w:ascii="Arial" w:eastAsia="Arial" w:hAnsi="Arial" w:cs="Arial"/>
          <w:sz w:val="20"/>
        </w:rPr>
        <w:t xml:space="preserve"> </w:t>
      </w:r>
    </w:p>
    <w:p w14:paraId="254F28E0" w14:textId="25D0D5B2" w:rsidR="481DF3FA" w:rsidRDefault="481DF3FA" w:rsidP="39C28229">
      <w:pPr>
        <w:jc w:val="both"/>
      </w:pPr>
      <w:r w:rsidRPr="39C28229">
        <w:rPr>
          <w:rFonts w:ascii="Arial" w:eastAsia="Arial" w:hAnsi="Arial" w:cs="Arial"/>
          <w:sz w:val="20"/>
        </w:rPr>
        <w:t>The CONSULTANT shall review the construction plans to verify that the right-of-way lines shown match those shown on the final right-of-way plans prior to submitting final construction plans.</w:t>
      </w:r>
    </w:p>
    <w:p w14:paraId="7CC0C8B8" w14:textId="50FB2777" w:rsidR="481DF3FA" w:rsidRDefault="481DF3FA" w:rsidP="39C28229">
      <w:pPr>
        <w:jc w:val="both"/>
      </w:pPr>
      <w:r w:rsidRPr="39C28229">
        <w:rPr>
          <w:rFonts w:ascii="Arial" w:eastAsia="Arial" w:hAnsi="Arial" w:cs="Arial"/>
          <w:sz w:val="20"/>
        </w:rPr>
        <w:t xml:space="preserve"> </w:t>
      </w:r>
    </w:p>
    <w:p w14:paraId="5A759FEF" w14:textId="79BD5B77" w:rsidR="481DF3FA" w:rsidRDefault="481DF3FA" w:rsidP="39C28229">
      <w:pPr>
        <w:jc w:val="both"/>
      </w:pPr>
      <w:r w:rsidRPr="39C28229">
        <w:rPr>
          <w:rFonts w:ascii="Arial" w:eastAsia="Arial" w:hAnsi="Arial" w:cs="Arial"/>
          <w:b/>
          <w:bCs/>
          <w:sz w:val="20"/>
        </w:rPr>
        <w:t>Deliverables:</w:t>
      </w:r>
    </w:p>
    <w:p w14:paraId="25A25651" w14:textId="5A3D1867" w:rsidR="481DF3FA" w:rsidRDefault="481DF3FA" w:rsidP="39C28229">
      <w:pPr>
        <w:jc w:val="both"/>
      </w:pPr>
      <w:r w:rsidRPr="36DF4770">
        <w:rPr>
          <w:rFonts w:ascii="Arial" w:eastAsia="Arial" w:hAnsi="Arial" w:cs="Arial"/>
          <w:sz w:val="20"/>
        </w:rPr>
        <w:t xml:space="preserve">The CONSULTANT shall furnish the Right-of-Way Plans in accordance with Chapter 85 of the Indiana Design Manual.  The CONSULTANT will submit each parcel file to INDOT upon completion of the </w:t>
      </w:r>
      <w:proofErr w:type="gramStart"/>
      <w:r w:rsidRPr="36DF4770">
        <w:rPr>
          <w:rFonts w:ascii="Arial" w:eastAsia="Arial" w:hAnsi="Arial" w:cs="Arial"/>
          <w:sz w:val="20"/>
        </w:rPr>
        <w:t>described services</w:t>
      </w:r>
      <w:proofErr w:type="gramEnd"/>
      <w:r w:rsidRPr="36DF4770">
        <w:rPr>
          <w:rFonts w:ascii="Arial" w:eastAsia="Arial" w:hAnsi="Arial" w:cs="Arial"/>
          <w:sz w:val="20"/>
        </w:rPr>
        <w:t>.</w:t>
      </w:r>
    </w:p>
    <w:p w14:paraId="0EC9AC44" w14:textId="13DCD965" w:rsidR="36DF4770" w:rsidRDefault="36DF4770" w:rsidP="36DF4770">
      <w:pPr>
        <w:jc w:val="both"/>
        <w:rPr>
          <w:rFonts w:ascii="Arial" w:eastAsia="Arial" w:hAnsi="Arial" w:cs="Arial"/>
          <w:sz w:val="20"/>
        </w:rPr>
      </w:pPr>
    </w:p>
    <w:p w14:paraId="4C7F4D12" w14:textId="55B32160" w:rsidR="481DF3FA" w:rsidRDefault="481DF3FA" w:rsidP="39C28229">
      <w:pPr>
        <w:ind w:left="2880" w:hanging="2880"/>
        <w:jc w:val="both"/>
      </w:pPr>
      <w:r w:rsidRPr="39C28229">
        <w:rPr>
          <w:rFonts w:ascii="Arial" w:eastAsia="Arial" w:hAnsi="Arial" w:cs="Arial"/>
          <w:b/>
          <w:bCs/>
          <w:sz w:val="20"/>
        </w:rPr>
        <w:t>2</w:t>
      </w:r>
      <w:proofErr w:type="gramStart"/>
      <w:r w:rsidRPr="39C28229">
        <w:rPr>
          <w:rFonts w:ascii="Arial" w:eastAsia="Arial" w:hAnsi="Arial" w:cs="Arial"/>
          <w:b/>
          <w:bCs/>
          <w:sz w:val="20"/>
        </w:rPr>
        <w:t>.  Title</w:t>
      </w:r>
      <w:proofErr w:type="gramEnd"/>
      <w:r w:rsidRPr="39C28229">
        <w:rPr>
          <w:rFonts w:ascii="Arial" w:eastAsia="Arial" w:hAnsi="Arial" w:cs="Arial"/>
          <w:b/>
          <w:bCs/>
          <w:sz w:val="20"/>
        </w:rPr>
        <w:t xml:space="preserve"> Research Services</w:t>
      </w:r>
    </w:p>
    <w:p w14:paraId="09805DF5" w14:textId="277A6B28" w:rsidR="481DF3FA" w:rsidRDefault="481DF3FA" w:rsidP="39C28229">
      <w:pPr>
        <w:ind w:left="1440" w:hanging="1440"/>
        <w:jc w:val="both"/>
      </w:pPr>
      <w:r w:rsidRPr="39C28229">
        <w:rPr>
          <w:rFonts w:ascii="Arial" w:eastAsia="Arial" w:hAnsi="Arial" w:cs="Arial"/>
          <w:sz w:val="20"/>
        </w:rPr>
        <w:t xml:space="preserve"> </w:t>
      </w:r>
    </w:p>
    <w:p w14:paraId="6B923CBD" w14:textId="076CE337" w:rsidR="481DF3FA" w:rsidRDefault="481DF3FA" w:rsidP="00BB4282">
      <w:pPr>
        <w:pStyle w:val="ListParagraph"/>
        <w:numPr>
          <w:ilvl w:val="0"/>
          <w:numId w:val="21"/>
        </w:numPr>
        <w:tabs>
          <w:tab w:val="left" w:pos="0"/>
          <w:tab w:val="left" w:pos="720"/>
        </w:tabs>
        <w:jc w:val="both"/>
        <w:rPr>
          <w:rFonts w:ascii="Arial" w:eastAsia="Arial" w:hAnsi="Arial" w:cs="Arial"/>
          <w:sz w:val="20"/>
          <w:u w:val="single"/>
        </w:rPr>
      </w:pPr>
      <w:r w:rsidRPr="39C28229">
        <w:rPr>
          <w:rFonts w:ascii="Arial" w:eastAsia="Arial" w:hAnsi="Arial" w:cs="Arial"/>
          <w:sz w:val="20"/>
          <w:u w:val="single"/>
        </w:rPr>
        <w:t>PREPARATION OF TITLE AND ENCUMBRANCE REPORTS – PERMANENT RIGHT-OF-WAY</w:t>
      </w:r>
    </w:p>
    <w:p w14:paraId="43EB35A6" w14:textId="258AA00A" w:rsidR="481DF3FA" w:rsidRDefault="481DF3FA" w:rsidP="39C28229">
      <w:pPr>
        <w:ind w:left="360"/>
        <w:jc w:val="both"/>
      </w:pPr>
      <w:r w:rsidRPr="39C28229">
        <w:rPr>
          <w:rFonts w:ascii="Arial" w:eastAsia="Arial" w:hAnsi="Arial" w:cs="Arial"/>
          <w:sz w:val="20"/>
        </w:rPr>
        <w:t xml:space="preserve"> </w:t>
      </w:r>
    </w:p>
    <w:p w14:paraId="21E1AC2A" w14:textId="0EED1DE2" w:rsidR="481DF3FA" w:rsidRDefault="481DF3FA" w:rsidP="39C28229">
      <w:pPr>
        <w:ind w:left="720"/>
        <w:jc w:val="both"/>
      </w:pPr>
      <w:r w:rsidRPr="39C28229">
        <w:rPr>
          <w:rFonts w:ascii="Arial" w:eastAsia="Arial" w:hAnsi="Arial" w:cs="Arial"/>
          <w:sz w:val="20"/>
        </w:rPr>
        <w:t xml:space="preserve">1.   </w:t>
      </w:r>
      <w:r w:rsidRPr="39C28229">
        <w:rPr>
          <w:rFonts w:ascii="Arial" w:eastAsia="Arial" w:hAnsi="Arial" w:cs="Arial"/>
          <w:sz w:val="20"/>
          <w:u w:val="single"/>
        </w:rPr>
        <w:t>COVER SHEET</w:t>
      </w:r>
    </w:p>
    <w:p w14:paraId="656113EE" w14:textId="5A0404BE"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The TITLE AND ENCUMBRANCE REPORT cover sheet shall follow the format shown below.</w:t>
      </w:r>
    </w:p>
    <w:p w14:paraId="138E18CD" w14:textId="0CAC4034"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 The cover sheet of each Title and Encumbrance Report shall be identified with the Project Number, County, Political Township, R/W Code Number, Parcel Number, Road Number, Des. Number and the name of the presumptive fee owner as shown on the right-of-way plans.</w:t>
      </w:r>
    </w:p>
    <w:p w14:paraId="2265970F" w14:textId="5A9F1BF8"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A brief legal description shall be provided, including the quarter section or subdivision lot number, section number, township and range numbers (including direction), the acreage (unless in subdivision), and the assessed values of the land and improvements.</w:t>
      </w:r>
    </w:p>
    <w:p w14:paraId="6A17CD72" w14:textId="2F0A634A"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The record owner(s), as of the certification date, shall be identified as shown in the instrument vesting title in them.  The address of the record owner(s) and recording information shall also be provided.</w:t>
      </w:r>
    </w:p>
    <w:p w14:paraId="6B5BF65E" w14:textId="1375B3F1"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Active mortgages shall be shown on the cover sheet.  If multiple mortgages are active, a note may be used to direct the reader’s attention to the chain of </w:t>
      </w:r>
      <w:proofErr w:type="gramStart"/>
      <w:r w:rsidRPr="39C28229">
        <w:rPr>
          <w:rFonts w:ascii="Arial" w:eastAsia="Arial" w:hAnsi="Arial" w:cs="Arial"/>
          <w:sz w:val="20"/>
        </w:rPr>
        <w:t>title</w:t>
      </w:r>
      <w:proofErr w:type="gramEnd"/>
      <w:r w:rsidRPr="39C28229">
        <w:rPr>
          <w:rFonts w:ascii="Arial" w:eastAsia="Arial" w:hAnsi="Arial" w:cs="Arial"/>
          <w:sz w:val="20"/>
        </w:rPr>
        <w:t>.</w:t>
      </w:r>
    </w:p>
    <w:p w14:paraId="57ABC25F" w14:textId="19F8C447"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Judgments, easements and tax information shall be identified by the applicable entry numbers from the chain of </w:t>
      </w:r>
      <w:proofErr w:type="gramStart"/>
      <w:r w:rsidRPr="39C28229">
        <w:rPr>
          <w:rFonts w:ascii="Arial" w:eastAsia="Arial" w:hAnsi="Arial" w:cs="Arial"/>
          <w:sz w:val="20"/>
        </w:rPr>
        <w:t>title</w:t>
      </w:r>
      <w:proofErr w:type="gramEnd"/>
      <w:r w:rsidRPr="39C28229">
        <w:rPr>
          <w:rFonts w:ascii="Arial" w:eastAsia="Arial" w:hAnsi="Arial" w:cs="Arial"/>
          <w:sz w:val="20"/>
        </w:rPr>
        <w:t>.  The status of the taxes shall be noted on the cover sheet.</w:t>
      </w:r>
    </w:p>
    <w:p w14:paraId="215DBDB4" w14:textId="40F7851D"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The cover sheet shall include the certification statement shown below.  The CONSULTANT performing the search shall sign and date the cover sheet.</w:t>
      </w:r>
    </w:p>
    <w:p w14:paraId="4D98AD72" w14:textId="20EED77E" w:rsidR="001D7BD1" w:rsidRDefault="001D7BD1">
      <w:pPr>
        <w:rPr>
          <w:ins w:id="0" w:author="Myers, Joel" w:date="2025-07-22T12:18:00Z" w16du:dateUtc="2025-07-22T16:18:00Z"/>
        </w:rPr>
      </w:pPr>
      <w:ins w:id="1" w:author="Myers, Joel" w:date="2025-07-22T12:18:00Z" w16du:dateUtc="2025-07-22T16:18:00Z">
        <w:r>
          <w:br w:type="page"/>
        </w:r>
      </w:ins>
    </w:p>
    <w:p w14:paraId="05CDC3BC" w14:textId="77777777" w:rsidR="39C28229" w:rsidDel="001D7BD1" w:rsidRDefault="39C28229" w:rsidP="39C28229">
      <w:pPr>
        <w:rPr>
          <w:del w:id="2" w:author="Myers, Joel" w:date="2025-07-22T12:18:00Z" w16du:dateUtc="2025-07-22T16:18:00Z"/>
        </w:rPr>
      </w:pPr>
    </w:p>
    <w:p w14:paraId="6417BC05" w14:textId="3B8A5C92" w:rsidR="481DF3FA" w:rsidRDefault="481DF3FA" w:rsidP="39C28229">
      <w:pPr>
        <w:ind w:left="-720" w:right="-720"/>
        <w:jc w:val="both"/>
      </w:pPr>
      <w:r w:rsidRPr="39C28229">
        <w:rPr>
          <w:rFonts w:ascii="Arial" w:eastAsia="Arial" w:hAnsi="Arial" w:cs="Arial"/>
          <w:b/>
          <w:bCs/>
          <w:sz w:val="20"/>
        </w:rPr>
        <w:t>TITLE AND ENCUMBRANCE REPORT</w:t>
      </w:r>
    </w:p>
    <w:p w14:paraId="00655BCD" w14:textId="7B09A25E" w:rsidR="481DF3FA" w:rsidRDefault="481DF3FA" w:rsidP="39C28229">
      <w:pPr>
        <w:ind w:left="-720" w:right="-720"/>
        <w:jc w:val="both"/>
      </w:pPr>
      <w:r w:rsidRPr="39C28229">
        <w:rPr>
          <w:rFonts w:ascii="Arial" w:eastAsia="Arial" w:hAnsi="Arial" w:cs="Arial"/>
          <w:sz w:val="20"/>
        </w:rPr>
        <w:t xml:space="preserve"> </w:t>
      </w:r>
    </w:p>
    <w:p w14:paraId="21CA3126" w14:textId="434088A9" w:rsidR="481DF3FA" w:rsidRDefault="481DF3FA" w:rsidP="39C28229">
      <w:pPr>
        <w:ind w:left="-720" w:right="-720"/>
        <w:jc w:val="both"/>
      </w:pPr>
      <w:r w:rsidRPr="39C28229">
        <w:rPr>
          <w:rFonts w:ascii="Arial" w:eastAsia="Arial" w:hAnsi="Arial" w:cs="Arial"/>
          <w:sz w:val="20"/>
        </w:rPr>
        <w:t>Indiana Department of Transportation</w:t>
      </w:r>
    </w:p>
    <w:p w14:paraId="6DC1539D" w14:textId="23E61286" w:rsidR="481DF3FA" w:rsidRDefault="481DF3FA" w:rsidP="39C28229">
      <w:pPr>
        <w:ind w:left="-720" w:right="-720"/>
        <w:jc w:val="both"/>
      </w:pPr>
      <w:r w:rsidRPr="39C28229">
        <w:rPr>
          <w:rFonts w:ascii="Arial" w:eastAsia="Arial" w:hAnsi="Arial" w:cs="Arial"/>
          <w:sz w:val="20"/>
        </w:rPr>
        <w:t>Real Estate Division</w:t>
      </w:r>
    </w:p>
    <w:p w14:paraId="6CA78077" w14:textId="493BC971" w:rsidR="481DF3FA" w:rsidRDefault="481DF3FA" w:rsidP="39C28229">
      <w:pPr>
        <w:ind w:left="-720" w:right="-720"/>
        <w:jc w:val="both"/>
      </w:pPr>
      <w:r w:rsidRPr="39C28229">
        <w:rPr>
          <w:rFonts w:ascii="Arial" w:eastAsia="Arial" w:hAnsi="Arial" w:cs="Arial"/>
          <w:sz w:val="20"/>
        </w:rPr>
        <w:t xml:space="preserve"> </w:t>
      </w:r>
    </w:p>
    <w:p w14:paraId="57D8584E" w14:textId="37BBD05F" w:rsidR="481DF3FA" w:rsidRDefault="481DF3FA" w:rsidP="39C28229">
      <w:pPr>
        <w:ind w:left="-720" w:right="-720"/>
        <w:jc w:val="both"/>
      </w:pPr>
      <w:r w:rsidRPr="39C28229">
        <w:rPr>
          <w:rFonts w:ascii="Arial" w:eastAsia="Arial" w:hAnsi="Arial" w:cs="Arial"/>
          <w:sz w:val="20"/>
        </w:rPr>
        <w:t xml:space="preserve"> </w:t>
      </w:r>
    </w:p>
    <w:p w14:paraId="4CE1488A" w14:textId="07D78CD9" w:rsidR="481DF3FA" w:rsidRDefault="481DF3FA" w:rsidP="39C28229">
      <w:pPr>
        <w:ind w:left="-720" w:right="-720"/>
        <w:jc w:val="both"/>
      </w:pPr>
      <w:r w:rsidRPr="39C28229">
        <w:rPr>
          <w:rFonts w:ascii="Arial" w:eastAsia="Arial" w:hAnsi="Arial" w:cs="Arial"/>
          <w:b/>
          <w:bCs/>
          <w:sz w:val="20"/>
        </w:rPr>
        <w:t>RW Code</w:t>
      </w:r>
      <w:proofErr w:type="gramStart"/>
      <w:r w:rsidRPr="39C28229">
        <w:rPr>
          <w:rFonts w:ascii="Arial" w:eastAsia="Arial" w:hAnsi="Arial" w:cs="Arial"/>
          <w:b/>
          <w:bCs/>
          <w:sz w:val="20"/>
        </w:rPr>
        <w:t>:</w:t>
      </w:r>
      <w:r>
        <w:tab/>
      </w:r>
      <w:r>
        <w:tab/>
      </w:r>
      <w:r w:rsidRPr="39C28229">
        <w:rPr>
          <w:rFonts w:ascii="Arial" w:eastAsia="Arial" w:hAnsi="Arial" w:cs="Arial"/>
          <w:b/>
          <w:bCs/>
          <w:sz w:val="20"/>
        </w:rPr>
        <w:t>Parcel:</w:t>
      </w:r>
      <w:r>
        <w:tab/>
      </w:r>
      <w:r>
        <w:tab/>
      </w:r>
      <w:r>
        <w:tab/>
      </w:r>
      <w:proofErr w:type="gramEnd"/>
      <w:r w:rsidRPr="39C28229">
        <w:rPr>
          <w:rFonts w:ascii="Arial" w:eastAsia="Arial" w:hAnsi="Arial" w:cs="Arial"/>
          <w:b/>
          <w:bCs/>
          <w:sz w:val="20"/>
        </w:rPr>
        <w:t>County:</w:t>
      </w:r>
      <w:r>
        <w:tab/>
      </w:r>
      <w:r>
        <w:tab/>
      </w:r>
      <w:r>
        <w:tab/>
      </w:r>
      <w:r w:rsidRPr="39C28229">
        <w:rPr>
          <w:rFonts w:ascii="Arial" w:eastAsia="Arial" w:hAnsi="Arial" w:cs="Arial"/>
          <w:b/>
          <w:bCs/>
          <w:sz w:val="20"/>
        </w:rPr>
        <w:t>Pol. Twp.:</w:t>
      </w:r>
    </w:p>
    <w:p w14:paraId="4D15A848" w14:textId="6CF93E33" w:rsidR="481DF3FA" w:rsidRDefault="481DF3FA" w:rsidP="39C28229">
      <w:pPr>
        <w:ind w:left="-720" w:right="-720"/>
        <w:jc w:val="both"/>
      </w:pPr>
      <w:r w:rsidRPr="39C28229">
        <w:rPr>
          <w:rFonts w:ascii="Arial" w:eastAsia="Arial" w:hAnsi="Arial" w:cs="Arial"/>
          <w:b/>
          <w:bCs/>
          <w:sz w:val="20"/>
        </w:rPr>
        <w:t xml:space="preserve"> </w:t>
      </w:r>
    </w:p>
    <w:p w14:paraId="36CE1D05" w14:textId="5441D220" w:rsidR="481DF3FA" w:rsidRDefault="481DF3FA" w:rsidP="39C28229">
      <w:pPr>
        <w:ind w:left="-720" w:right="-720"/>
        <w:jc w:val="both"/>
      </w:pPr>
      <w:r w:rsidRPr="39C28229">
        <w:rPr>
          <w:rFonts w:ascii="Arial" w:eastAsia="Arial" w:hAnsi="Arial" w:cs="Arial"/>
          <w:b/>
          <w:bCs/>
          <w:sz w:val="20"/>
        </w:rPr>
        <w:t>Project:</w:t>
      </w:r>
      <w:r>
        <w:tab/>
      </w:r>
      <w:r>
        <w:tab/>
      </w:r>
      <w:r>
        <w:tab/>
      </w:r>
      <w:r>
        <w:tab/>
      </w:r>
      <w:r>
        <w:tab/>
      </w:r>
      <w:r w:rsidRPr="39C28229">
        <w:rPr>
          <w:rFonts w:ascii="Arial" w:eastAsia="Arial" w:hAnsi="Arial" w:cs="Arial"/>
          <w:b/>
          <w:bCs/>
          <w:sz w:val="20"/>
        </w:rPr>
        <w:t>Road:</w:t>
      </w:r>
      <w:r>
        <w:tab/>
      </w:r>
      <w:r>
        <w:tab/>
      </w:r>
      <w:r>
        <w:tab/>
      </w:r>
      <w:r>
        <w:tab/>
      </w:r>
      <w:r w:rsidRPr="39C28229">
        <w:rPr>
          <w:rFonts w:ascii="Arial" w:eastAsia="Arial" w:hAnsi="Arial" w:cs="Arial"/>
          <w:b/>
          <w:bCs/>
          <w:sz w:val="20"/>
        </w:rPr>
        <w:t>Des. No.</w:t>
      </w:r>
    </w:p>
    <w:p w14:paraId="4415F8A6" w14:textId="510C705C" w:rsidR="481DF3FA" w:rsidRDefault="481DF3FA" w:rsidP="39C28229">
      <w:pPr>
        <w:ind w:left="-720" w:right="-720"/>
        <w:jc w:val="both"/>
      </w:pPr>
      <w:r w:rsidRPr="39C28229">
        <w:rPr>
          <w:rFonts w:ascii="Arial" w:eastAsia="Arial" w:hAnsi="Arial" w:cs="Arial"/>
          <w:b/>
          <w:bCs/>
          <w:sz w:val="20"/>
        </w:rPr>
        <w:t xml:space="preserve"> </w:t>
      </w:r>
    </w:p>
    <w:p w14:paraId="519A507B" w14:textId="53BDCE60" w:rsidR="481DF3FA" w:rsidRDefault="481DF3FA" w:rsidP="39C28229">
      <w:pPr>
        <w:pBdr>
          <w:bottom w:val="single" w:sz="12" w:space="1" w:color="000000"/>
        </w:pBdr>
        <w:ind w:left="-720" w:right="-720"/>
        <w:jc w:val="both"/>
      </w:pPr>
      <w:r w:rsidRPr="39C28229">
        <w:rPr>
          <w:rFonts w:ascii="Arial" w:eastAsia="Arial" w:hAnsi="Arial" w:cs="Arial"/>
          <w:b/>
          <w:bCs/>
          <w:sz w:val="20"/>
        </w:rPr>
        <w:t>Name on Plans</w:t>
      </w:r>
      <w:r w:rsidRPr="39C28229">
        <w:rPr>
          <w:rFonts w:ascii="Arial" w:eastAsia="Arial" w:hAnsi="Arial" w:cs="Arial"/>
          <w:sz w:val="20"/>
        </w:rPr>
        <w:t>:</w:t>
      </w:r>
    </w:p>
    <w:p w14:paraId="3526875A" w14:textId="5A31C7D0" w:rsidR="481DF3FA" w:rsidRDefault="481DF3FA" w:rsidP="39C28229">
      <w:pPr>
        <w:ind w:left="-720" w:right="-720"/>
        <w:jc w:val="both"/>
      </w:pPr>
      <w:r w:rsidRPr="39C28229">
        <w:rPr>
          <w:rFonts w:ascii="Arial" w:eastAsia="Arial" w:hAnsi="Arial" w:cs="Arial"/>
          <w:sz w:val="20"/>
        </w:rPr>
        <w:t xml:space="preserve"> </w:t>
      </w:r>
    </w:p>
    <w:p w14:paraId="72F73192" w14:textId="1F5D4213" w:rsidR="481DF3FA" w:rsidRDefault="481DF3FA" w:rsidP="39C28229">
      <w:pPr>
        <w:ind w:left="-720" w:right="-720"/>
        <w:jc w:val="both"/>
      </w:pPr>
      <w:r w:rsidRPr="39C28229">
        <w:rPr>
          <w:rFonts w:ascii="Arial" w:eastAsia="Arial" w:hAnsi="Arial" w:cs="Arial"/>
          <w:b/>
          <w:bCs/>
          <w:sz w:val="20"/>
        </w:rPr>
        <w:t xml:space="preserve">     Assessed Values</w:t>
      </w:r>
    </w:p>
    <w:p w14:paraId="5F1BE173" w14:textId="2F3FF863" w:rsidR="481DF3FA" w:rsidRDefault="481DF3FA" w:rsidP="39C28229">
      <w:pPr>
        <w:ind w:left="-720" w:right="-720"/>
        <w:jc w:val="both"/>
      </w:pPr>
      <w:r w:rsidRPr="39C28229">
        <w:rPr>
          <w:rFonts w:ascii="Arial" w:eastAsia="Arial" w:hAnsi="Arial" w:cs="Arial"/>
          <w:b/>
          <w:bCs/>
          <w:sz w:val="20"/>
        </w:rPr>
        <w:t>Description or Addition</w:t>
      </w:r>
      <w:r>
        <w:tab/>
      </w:r>
      <w:r w:rsidRPr="39C28229">
        <w:rPr>
          <w:rFonts w:ascii="Arial" w:eastAsia="Arial" w:hAnsi="Arial" w:cs="Arial"/>
          <w:b/>
          <w:bCs/>
          <w:sz w:val="20"/>
        </w:rPr>
        <w:t>Sec.</w:t>
      </w:r>
      <w:r>
        <w:tab/>
      </w:r>
      <w:r w:rsidRPr="39C28229">
        <w:rPr>
          <w:rFonts w:ascii="Arial" w:eastAsia="Arial" w:hAnsi="Arial" w:cs="Arial"/>
          <w:b/>
          <w:bCs/>
          <w:sz w:val="20"/>
        </w:rPr>
        <w:t>Twp.</w:t>
      </w:r>
      <w:r>
        <w:tab/>
      </w:r>
      <w:proofErr w:type="spellStart"/>
      <w:r w:rsidRPr="39C28229">
        <w:rPr>
          <w:rFonts w:ascii="Arial" w:eastAsia="Arial" w:hAnsi="Arial" w:cs="Arial"/>
          <w:b/>
          <w:bCs/>
          <w:sz w:val="20"/>
        </w:rPr>
        <w:t>Rge</w:t>
      </w:r>
      <w:proofErr w:type="spellEnd"/>
      <w:r w:rsidRPr="39C28229">
        <w:rPr>
          <w:rFonts w:ascii="Arial" w:eastAsia="Arial" w:hAnsi="Arial" w:cs="Arial"/>
          <w:b/>
          <w:bCs/>
          <w:sz w:val="20"/>
        </w:rPr>
        <w:t>.</w:t>
      </w:r>
      <w:r>
        <w:tab/>
      </w:r>
      <w:r w:rsidRPr="39C28229">
        <w:rPr>
          <w:rFonts w:ascii="Arial" w:eastAsia="Arial" w:hAnsi="Arial" w:cs="Arial"/>
          <w:b/>
          <w:bCs/>
          <w:sz w:val="20"/>
        </w:rPr>
        <w:t>Acreage</w:t>
      </w:r>
      <w:r>
        <w:tab/>
      </w:r>
      <w:r w:rsidRPr="39C28229">
        <w:rPr>
          <w:rFonts w:ascii="Arial" w:eastAsia="Arial" w:hAnsi="Arial" w:cs="Arial"/>
          <w:b/>
          <w:bCs/>
          <w:sz w:val="20"/>
        </w:rPr>
        <w:t>Land</w:t>
      </w:r>
      <w:r>
        <w:tab/>
      </w:r>
      <w:r>
        <w:tab/>
      </w:r>
      <w:r w:rsidRPr="39C28229">
        <w:rPr>
          <w:rFonts w:ascii="Arial" w:eastAsia="Arial" w:hAnsi="Arial" w:cs="Arial"/>
          <w:b/>
          <w:bCs/>
          <w:sz w:val="20"/>
        </w:rPr>
        <w:t>Improve.</w:t>
      </w:r>
      <w:r>
        <w:tab/>
      </w:r>
      <w:r w:rsidRPr="39C28229">
        <w:rPr>
          <w:rFonts w:ascii="Arial" w:eastAsia="Arial" w:hAnsi="Arial" w:cs="Arial"/>
          <w:b/>
          <w:bCs/>
          <w:sz w:val="20"/>
        </w:rPr>
        <w:t>Key Number</w:t>
      </w:r>
    </w:p>
    <w:p w14:paraId="09A984E7" w14:textId="1894B094" w:rsidR="481DF3FA" w:rsidRDefault="481DF3FA" w:rsidP="39C28229">
      <w:pPr>
        <w:ind w:left="-720" w:right="-720"/>
        <w:jc w:val="both"/>
      </w:pPr>
      <w:r w:rsidRPr="39C28229">
        <w:rPr>
          <w:rFonts w:ascii="Arial" w:eastAsia="Arial" w:hAnsi="Arial" w:cs="Arial"/>
          <w:sz w:val="20"/>
        </w:rPr>
        <w:t xml:space="preserve"> </w:t>
      </w:r>
    </w:p>
    <w:p w14:paraId="6141C923" w14:textId="49AE4B6C" w:rsidR="481DF3FA" w:rsidRDefault="481DF3FA" w:rsidP="39C28229">
      <w:pPr>
        <w:pBdr>
          <w:bottom w:val="single" w:sz="12" w:space="1" w:color="000000"/>
        </w:pBdr>
        <w:ind w:left="-720" w:right="-720"/>
        <w:jc w:val="both"/>
      </w:pPr>
      <w:r w:rsidRPr="39C28229">
        <w:rPr>
          <w:rFonts w:ascii="Arial" w:eastAsia="Arial" w:hAnsi="Arial" w:cs="Arial"/>
          <w:sz w:val="20"/>
        </w:rPr>
        <w:t xml:space="preserve"> </w:t>
      </w:r>
    </w:p>
    <w:p w14:paraId="04772793" w14:textId="2BFD1A1E" w:rsidR="481DF3FA" w:rsidRDefault="481DF3FA" w:rsidP="39C28229">
      <w:pPr>
        <w:ind w:left="-720" w:right="-720"/>
        <w:jc w:val="both"/>
      </w:pPr>
      <w:r w:rsidRPr="39C28229">
        <w:rPr>
          <w:rFonts w:ascii="Arial" w:eastAsia="Arial" w:hAnsi="Arial" w:cs="Arial"/>
          <w:sz w:val="20"/>
        </w:rPr>
        <w:t xml:space="preserve"> </w:t>
      </w:r>
    </w:p>
    <w:p w14:paraId="113E9043" w14:textId="3209AED9" w:rsidR="481DF3FA" w:rsidRDefault="481DF3FA" w:rsidP="39C28229">
      <w:pPr>
        <w:ind w:left="-720" w:right="-720"/>
        <w:jc w:val="both"/>
      </w:pPr>
      <w:r w:rsidRPr="39C28229">
        <w:rPr>
          <w:rFonts w:ascii="Arial" w:eastAsia="Arial" w:hAnsi="Arial" w:cs="Arial"/>
          <w:b/>
          <w:bCs/>
          <w:sz w:val="20"/>
        </w:rPr>
        <w:t>LAST OWNER OF RECORD</w:t>
      </w:r>
    </w:p>
    <w:p w14:paraId="2522047D" w14:textId="3897D38C" w:rsidR="481DF3FA" w:rsidRDefault="481DF3FA" w:rsidP="39C28229">
      <w:pPr>
        <w:ind w:left="-720" w:right="-720"/>
        <w:jc w:val="both"/>
      </w:pPr>
      <w:r w:rsidRPr="39C28229">
        <w:rPr>
          <w:rFonts w:ascii="Arial" w:eastAsia="Arial" w:hAnsi="Arial" w:cs="Arial"/>
          <w:sz w:val="20"/>
        </w:rPr>
        <w:t xml:space="preserve"> </w:t>
      </w:r>
    </w:p>
    <w:p w14:paraId="69FBBE95" w14:textId="7B15AB90" w:rsidR="481DF3FA" w:rsidRDefault="481DF3FA" w:rsidP="39C28229">
      <w:pPr>
        <w:ind w:left="-720" w:right="-720"/>
        <w:jc w:val="both"/>
      </w:pPr>
      <w:r w:rsidRPr="39C28229">
        <w:rPr>
          <w:rFonts w:ascii="Arial" w:eastAsia="Arial" w:hAnsi="Arial" w:cs="Arial"/>
          <w:b/>
          <w:bCs/>
          <w:sz w:val="20"/>
        </w:rPr>
        <w:t>Name:</w:t>
      </w:r>
    </w:p>
    <w:p w14:paraId="22E43ED7" w14:textId="028B9429" w:rsidR="481DF3FA" w:rsidRDefault="481DF3FA" w:rsidP="39C28229">
      <w:pPr>
        <w:ind w:left="-720" w:right="-720"/>
        <w:jc w:val="both"/>
      </w:pPr>
      <w:r w:rsidRPr="39C28229">
        <w:rPr>
          <w:rFonts w:ascii="Arial" w:eastAsia="Arial" w:hAnsi="Arial" w:cs="Arial"/>
          <w:b/>
          <w:bCs/>
          <w:sz w:val="20"/>
        </w:rPr>
        <w:t xml:space="preserve"> </w:t>
      </w:r>
    </w:p>
    <w:p w14:paraId="71B4E590" w14:textId="09231EF4" w:rsidR="481DF3FA" w:rsidRDefault="481DF3FA" w:rsidP="39C28229">
      <w:pPr>
        <w:ind w:left="-720" w:right="-720"/>
        <w:jc w:val="both"/>
      </w:pPr>
      <w:r w:rsidRPr="39C28229">
        <w:rPr>
          <w:rFonts w:ascii="Arial" w:eastAsia="Arial" w:hAnsi="Arial" w:cs="Arial"/>
          <w:b/>
          <w:bCs/>
          <w:sz w:val="20"/>
        </w:rPr>
        <w:t>Address:</w:t>
      </w:r>
    </w:p>
    <w:p w14:paraId="5015D027" w14:textId="4005663B" w:rsidR="481DF3FA" w:rsidRDefault="481DF3FA" w:rsidP="39C28229">
      <w:pPr>
        <w:ind w:left="-720" w:right="-720"/>
        <w:jc w:val="both"/>
      </w:pPr>
      <w:r w:rsidRPr="39C28229">
        <w:rPr>
          <w:rFonts w:ascii="Arial" w:eastAsia="Arial" w:hAnsi="Arial" w:cs="Arial"/>
          <w:b/>
          <w:bCs/>
          <w:sz w:val="20"/>
        </w:rPr>
        <w:t xml:space="preserve"> </w:t>
      </w:r>
    </w:p>
    <w:p w14:paraId="406493B4" w14:textId="5FF68934" w:rsidR="481DF3FA" w:rsidRDefault="481DF3FA" w:rsidP="39C28229">
      <w:pPr>
        <w:ind w:left="-720" w:right="-720"/>
        <w:jc w:val="both"/>
      </w:pPr>
      <w:r w:rsidRPr="39C28229">
        <w:rPr>
          <w:rFonts w:ascii="Arial" w:eastAsia="Arial" w:hAnsi="Arial" w:cs="Arial"/>
          <w:b/>
          <w:bCs/>
          <w:sz w:val="20"/>
        </w:rPr>
        <w:t>Title Acquired By:</w:t>
      </w:r>
    </w:p>
    <w:p w14:paraId="413DD869" w14:textId="7776A227" w:rsidR="481DF3FA" w:rsidRDefault="481DF3FA" w:rsidP="39C28229">
      <w:pPr>
        <w:pBdr>
          <w:bottom w:val="single" w:sz="12" w:space="1" w:color="000000"/>
        </w:pBdr>
        <w:ind w:left="-720" w:right="-720"/>
        <w:jc w:val="both"/>
      </w:pPr>
      <w:r w:rsidRPr="39C28229">
        <w:rPr>
          <w:rFonts w:ascii="Arial" w:eastAsia="Arial" w:hAnsi="Arial" w:cs="Arial"/>
          <w:sz w:val="20"/>
        </w:rPr>
        <w:t xml:space="preserve"> </w:t>
      </w:r>
    </w:p>
    <w:p w14:paraId="79B8B07B" w14:textId="5587CEF1" w:rsidR="481DF3FA" w:rsidRDefault="481DF3FA" w:rsidP="39C28229">
      <w:pPr>
        <w:ind w:left="-720" w:right="-720"/>
        <w:jc w:val="both"/>
      </w:pPr>
      <w:r w:rsidRPr="39C28229">
        <w:rPr>
          <w:rFonts w:ascii="Arial" w:eastAsia="Arial" w:hAnsi="Arial" w:cs="Arial"/>
          <w:sz w:val="20"/>
        </w:rPr>
        <w:t xml:space="preserve"> </w:t>
      </w:r>
    </w:p>
    <w:p w14:paraId="2B0E2056" w14:textId="4AB48E66" w:rsidR="481DF3FA" w:rsidRDefault="481DF3FA" w:rsidP="39C28229">
      <w:pPr>
        <w:ind w:left="-720" w:right="-720"/>
        <w:jc w:val="both"/>
      </w:pPr>
      <w:r w:rsidRPr="39C28229">
        <w:rPr>
          <w:rFonts w:ascii="Arial" w:eastAsia="Arial" w:hAnsi="Arial" w:cs="Arial"/>
          <w:b/>
          <w:bCs/>
          <w:sz w:val="20"/>
        </w:rPr>
        <w:t>MORTGAGE RECORD</w:t>
      </w:r>
    </w:p>
    <w:p w14:paraId="5CA44AB7" w14:textId="0240B8E9" w:rsidR="481DF3FA" w:rsidRDefault="481DF3FA" w:rsidP="39C28229">
      <w:pPr>
        <w:ind w:left="-720" w:right="-720"/>
        <w:jc w:val="both"/>
      </w:pPr>
      <w:r w:rsidRPr="39C28229">
        <w:rPr>
          <w:rFonts w:ascii="Arial" w:eastAsia="Arial" w:hAnsi="Arial" w:cs="Arial"/>
          <w:b/>
          <w:bCs/>
          <w:sz w:val="20"/>
        </w:rPr>
        <w:t xml:space="preserve"> </w:t>
      </w:r>
    </w:p>
    <w:p w14:paraId="18878C95" w14:textId="767AFAA1" w:rsidR="481DF3FA" w:rsidRDefault="481DF3FA" w:rsidP="39C28229">
      <w:pPr>
        <w:ind w:left="-720" w:right="-720"/>
        <w:jc w:val="both"/>
      </w:pPr>
      <w:r w:rsidRPr="39C28229">
        <w:rPr>
          <w:rFonts w:ascii="Arial" w:eastAsia="Arial" w:hAnsi="Arial" w:cs="Arial"/>
          <w:b/>
          <w:bCs/>
          <w:sz w:val="20"/>
        </w:rPr>
        <w:t>Mortgage Record:</w:t>
      </w:r>
      <w:r>
        <w:tab/>
      </w:r>
      <w:r w:rsidRPr="39C28229">
        <w:rPr>
          <w:rFonts w:ascii="Arial" w:eastAsia="Arial" w:hAnsi="Arial" w:cs="Arial"/>
          <w:b/>
          <w:bCs/>
          <w:sz w:val="20"/>
        </w:rPr>
        <w:t>Page</w:t>
      </w:r>
      <w:proofErr w:type="gramStart"/>
      <w:r w:rsidRPr="39C28229">
        <w:rPr>
          <w:rFonts w:ascii="Arial" w:eastAsia="Arial" w:hAnsi="Arial" w:cs="Arial"/>
          <w:b/>
          <w:bCs/>
          <w:sz w:val="20"/>
        </w:rPr>
        <w:t>:</w:t>
      </w:r>
      <w:r>
        <w:tab/>
      </w:r>
      <w:r>
        <w:tab/>
      </w:r>
      <w:r w:rsidRPr="39C28229">
        <w:rPr>
          <w:rFonts w:ascii="Arial" w:eastAsia="Arial" w:hAnsi="Arial" w:cs="Arial"/>
          <w:b/>
          <w:bCs/>
          <w:sz w:val="20"/>
        </w:rPr>
        <w:t>Amount</w:t>
      </w:r>
      <w:proofErr w:type="gramEnd"/>
      <w:r w:rsidRPr="39C28229">
        <w:rPr>
          <w:rFonts w:ascii="Arial" w:eastAsia="Arial" w:hAnsi="Arial" w:cs="Arial"/>
          <w:b/>
          <w:bCs/>
          <w:sz w:val="20"/>
        </w:rPr>
        <w:t>:                       Dated:</w:t>
      </w:r>
    </w:p>
    <w:p w14:paraId="51CDEB21" w14:textId="669847AA" w:rsidR="481DF3FA" w:rsidRDefault="481DF3FA" w:rsidP="39C28229">
      <w:pPr>
        <w:ind w:left="-720" w:right="-720"/>
        <w:jc w:val="both"/>
      </w:pPr>
      <w:r w:rsidRPr="39C28229">
        <w:rPr>
          <w:rFonts w:ascii="Arial" w:eastAsia="Arial" w:hAnsi="Arial" w:cs="Arial"/>
          <w:b/>
          <w:bCs/>
          <w:sz w:val="20"/>
        </w:rPr>
        <w:t xml:space="preserve"> </w:t>
      </w:r>
    </w:p>
    <w:p w14:paraId="06FA12A1" w14:textId="620C1565" w:rsidR="481DF3FA" w:rsidRDefault="481DF3FA" w:rsidP="39C28229">
      <w:pPr>
        <w:ind w:left="-720" w:right="-720"/>
        <w:jc w:val="both"/>
      </w:pPr>
      <w:r w:rsidRPr="39C28229">
        <w:rPr>
          <w:rFonts w:ascii="Arial" w:eastAsia="Arial" w:hAnsi="Arial" w:cs="Arial"/>
          <w:b/>
          <w:bCs/>
          <w:sz w:val="20"/>
        </w:rPr>
        <w:t>Mortgagor:</w:t>
      </w:r>
    </w:p>
    <w:p w14:paraId="42CB4EA1" w14:textId="79D4333E" w:rsidR="481DF3FA" w:rsidRDefault="481DF3FA" w:rsidP="39C28229">
      <w:pPr>
        <w:ind w:left="-720" w:right="-720"/>
        <w:jc w:val="both"/>
      </w:pPr>
      <w:r w:rsidRPr="39C28229">
        <w:rPr>
          <w:rFonts w:ascii="Arial" w:eastAsia="Arial" w:hAnsi="Arial" w:cs="Arial"/>
          <w:b/>
          <w:bCs/>
          <w:sz w:val="20"/>
        </w:rPr>
        <w:t xml:space="preserve"> </w:t>
      </w:r>
    </w:p>
    <w:p w14:paraId="1A9280AC" w14:textId="21E0186E" w:rsidR="481DF3FA" w:rsidRDefault="481DF3FA" w:rsidP="39C28229">
      <w:pPr>
        <w:pBdr>
          <w:bottom w:val="single" w:sz="12" w:space="1" w:color="000000"/>
        </w:pBdr>
        <w:ind w:left="-720" w:right="-720"/>
        <w:jc w:val="both"/>
      </w:pPr>
      <w:proofErr w:type="gramStart"/>
      <w:r w:rsidRPr="39C28229">
        <w:rPr>
          <w:rFonts w:ascii="Arial" w:eastAsia="Arial" w:hAnsi="Arial" w:cs="Arial"/>
          <w:b/>
          <w:bCs/>
          <w:sz w:val="20"/>
        </w:rPr>
        <w:t>Mortgagee</w:t>
      </w:r>
      <w:proofErr w:type="gramEnd"/>
      <w:r w:rsidRPr="39C28229">
        <w:rPr>
          <w:rFonts w:ascii="Arial" w:eastAsia="Arial" w:hAnsi="Arial" w:cs="Arial"/>
          <w:b/>
          <w:bCs/>
          <w:sz w:val="20"/>
        </w:rPr>
        <w:t>:</w:t>
      </w:r>
    </w:p>
    <w:p w14:paraId="656982C8" w14:textId="6F329EB6" w:rsidR="481DF3FA" w:rsidRDefault="481DF3FA" w:rsidP="39C28229">
      <w:pPr>
        <w:ind w:left="-720" w:right="-720"/>
        <w:jc w:val="both"/>
      </w:pPr>
      <w:r w:rsidRPr="39C28229">
        <w:rPr>
          <w:rFonts w:ascii="Arial" w:eastAsia="Arial" w:hAnsi="Arial" w:cs="Arial"/>
          <w:sz w:val="20"/>
        </w:rPr>
        <w:t xml:space="preserve"> </w:t>
      </w:r>
    </w:p>
    <w:p w14:paraId="74C9533C" w14:textId="68395E09" w:rsidR="481DF3FA" w:rsidRDefault="481DF3FA" w:rsidP="39C28229">
      <w:pPr>
        <w:ind w:left="-720" w:right="-720"/>
        <w:jc w:val="both"/>
      </w:pPr>
      <w:r w:rsidRPr="39C28229">
        <w:rPr>
          <w:rFonts w:ascii="Arial" w:eastAsia="Arial" w:hAnsi="Arial" w:cs="Arial"/>
          <w:b/>
          <w:bCs/>
          <w:sz w:val="20"/>
        </w:rPr>
        <w:t>Judgments:</w:t>
      </w:r>
      <w:r>
        <w:tab/>
      </w:r>
      <w:r>
        <w:tab/>
      </w:r>
      <w:r>
        <w:tab/>
      </w:r>
      <w:r>
        <w:tab/>
      </w:r>
      <w:r>
        <w:tab/>
      </w:r>
      <w:r>
        <w:tab/>
      </w:r>
      <w:r>
        <w:tab/>
      </w:r>
      <w:r w:rsidRPr="39C28229">
        <w:rPr>
          <w:rFonts w:ascii="Arial" w:eastAsia="Arial" w:hAnsi="Arial" w:cs="Arial"/>
          <w:b/>
          <w:bCs/>
          <w:sz w:val="20"/>
        </w:rPr>
        <w:t>Easements:</w:t>
      </w:r>
    </w:p>
    <w:p w14:paraId="2255B47B" w14:textId="1AF68AF5" w:rsidR="481DF3FA" w:rsidRDefault="481DF3FA" w:rsidP="39C28229">
      <w:pPr>
        <w:ind w:left="-720" w:right="-720"/>
        <w:jc w:val="both"/>
      </w:pPr>
      <w:r w:rsidRPr="39C28229">
        <w:rPr>
          <w:rFonts w:ascii="Arial" w:eastAsia="Arial" w:hAnsi="Arial" w:cs="Arial"/>
          <w:b/>
          <w:bCs/>
          <w:sz w:val="20"/>
        </w:rPr>
        <w:t xml:space="preserve"> </w:t>
      </w:r>
    </w:p>
    <w:p w14:paraId="2CC95E35" w14:textId="652ADFAA" w:rsidR="481DF3FA" w:rsidRDefault="481DF3FA" w:rsidP="39C28229">
      <w:pPr>
        <w:pBdr>
          <w:bottom w:val="single" w:sz="12" w:space="1" w:color="000000"/>
        </w:pBdr>
        <w:ind w:left="-720" w:right="-720"/>
        <w:jc w:val="both"/>
      </w:pPr>
      <w:r w:rsidRPr="39C28229">
        <w:rPr>
          <w:rFonts w:ascii="Arial" w:eastAsia="Arial" w:hAnsi="Arial" w:cs="Arial"/>
          <w:b/>
          <w:bCs/>
          <w:sz w:val="20"/>
        </w:rPr>
        <w:t>Taxes:</w:t>
      </w:r>
      <w:r>
        <w:tab/>
      </w:r>
      <w:r>
        <w:tab/>
      </w:r>
      <w:r>
        <w:tab/>
      </w:r>
      <w:r>
        <w:tab/>
      </w:r>
      <w:r>
        <w:tab/>
      </w:r>
      <w:r>
        <w:tab/>
      </w:r>
      <w:r>
        <w:tab/>
      </w:r>
      <w:r>
        <w:tab/>
      </w:r>
      <w:r w:rsidRPr="39C28229">
        <w:rPr>
          <w:rFonts w:ascii="Arial" w:eastAsia="Arial" w:hAnsi="Arial" w:cs="Arial"/>
          <w:b/>
          <w:bCs/>
          <w:sz w:val="20"/>
        </w:rPr>
        <w:t>Taxes are current.</w:t>
      </w:r>
    </w:p>
    <w:p w14:paraId="712F2DC6" w14:textId="7105C0D2" w:rsidR="481DF3FA" w:rsidRDefault="481DF3FA" w:rsidP="39C28229">
      <w:pPr>
        <w:ind w:left="-720" w:right="-720"/>
        <w:jc w:val="both"/>
      </w:pPr>
      <w:r w:rsidRPr="39C28229">
        <w:rPr>
          <w:rFonts w:ascii="Arial" w:eastAsia="Arial" w:hAnsi="Arial" w:cs="Arial"/>
          <w:sz w:val="20"/>
        </w:rPr>
        <w:t xml:space="preserve"> </w:t>
      </w:r>
    </w:p>
    <w:p w14:paraId="164C280A" w14:textId="765CE535" w:rsidR="481DF3FA" w:rsidRDefault="481DF3FA" w:rsidP="39C28229">
      <w:pPr>
        <w:ind w:left="-720" w:right="-720"/>
        <w:jc w:val="both"/>
      </w:pPr>
      <w:r w:rsidRPr="39C28229">
        <w:rPr>
          <w:rFonts w:ascii="Arial" w:eastAsia="Arial" w:hAnsi="Arial" w:cs="Arial"/>
          <w:b/>
          <w:bCs/>
          <w:sz w:val="20"/>
        </w:rPr>
        <w:t>CERTIFICATE</w:t>
      </w:r>
    </w:p>
    <w:p w14:paraId="6C9D6870" w14:textId="3CCB96AD" w:rsidR="481DF3FA" w:rsidRDefault="481DF3FA" w:rsidP="39C28229">
      <w:pPr>
        <w:ind w:left="-720" w:right="-720"/>
        <w:jc w:val="both"/>
      </w:pPr>
      <w:r w:rsidRPr="39C28229">
        <w:rPr>
          <w:rFonts w:ascii="Arial" w:eastAsia="Arial" w:hAnsi="Arial" w:cs="Arial"/>
          <w:sz w:val="20"/>
        </w:rPr>
        <w:t xml:space="preserve"> </w:t>
      </w:r>
    </w:p>
    <w:p w14:paraId="03E68D02" w14:textId="1D067CF0" w:rsidR="481DF3FA" w:rsidRDefault="481DF3FA" w:rsidP="39C28229">
      <w:pPr>
        <w:ind w:left="-720" w:right="-720"/>
        <w:jc w:val="both"/>
      </w:pPr>
      <w:r w:rsidRPr="39C28229">
        <w:rPr>
          <w:rFonts w:ascii="Arial" w:eastAsia="Arial" w:hAnsi="Arial" w:cs="Arial"/>
          <w:sz w:val="20"/>
        </w:rPr>
        <w:t xml:space="preserve">I certify that I have searched the records of the </w:t>
      </w:r>
      <w:proofErr w:type="gramStart"/>
      <w:r w:rsidRPr="39C28229">
        <w:rPr>
          <w:rFonts w:ascii="Arial" w:eastAsia="Arial" w:hAnsi="Arial" w:cs="Arial"/>
          <w:sz w:val="20"/>
        </w:rPr>
        <w:t>above named</w:t>
      </w:r>
      <w:proofErr w:type="gramEnd"/>
      <w:r w:rsidRPr="39C28229">
        <w:rPr>
          <w:rFonts w:ascii="Arial" w:eastAsia="Arial" w:hAnsi="Arial" w:cs="Arial"/>
          <w:sz w:val="20"/>
        </w:rPr>
        <w:t xml:space="preserve"> county for the required </w:t>
      </w:r>
      <w:proofErr w:type="gramStart"/>
      <w:r w:rsidRPr="39C28229">
        <w:rPr>
          <w:rFonts w:ascii="Arial" w:eastAsia="Arial" w:hAnsi="Arial" w:cs="Arial"/>
          <w:sz w:val="20"/>
        </w:rPr>
        <w:t>period of time</w:t>
      </w:r>
      <w:proofErr w:type="gramEnd"/>
      <w:r w:rsidRPr="39C28229">
        <w:rPr>
          <w:rFonts w:ascii="Arial" w:eastAsia="Arial" w:hAnsi="Arial" w:cs="Arial"/>
          <w:sz w:val="20"/>
        </w:rPr>
        <w:t xml:space="preserve"> and that all recorded transactions which affect the ownership of the caption real estate during that period are set forth in the attached chain of title.  I further certify that the information summarized above represents the </w:t>
      </w:r>
      <w:proofErr w:type="gramStart"/>
      <w:r w:rsidRPr="39C28229">
        <w:rPr>
          <w:rFonts w:ascii="Arial" w:eastAsia="Arial" w:hAnsi="Arial" w:cs="Arial"/>
          <w:sz w:val="20"/>
        </w:rPr>
        <w:t>current status</w:t>
      </w:r>
      <w:proofErr w:type="gramEnd"/>
      <w:r w:rsidRPr="39C28229">
        <w:rPr>
          <w:rFonts w:ascii="Arial" w:eastAsia="Arial" w:hAnsi="Arial" w:cs="Arial"/>
          <w:sz w:val="20"/>
        </w:rPr>
        <w:t xml:space="preserve"> of the fee ownership and encumbrances against the caption real estate.</w:t>
      </w:r>
    </w:p>
    <w:p w14:paraId="5DCE74FE" w14:textId="0C339DC9" w:rsidR="481DF3FA" w:rsidRDefault="481DF3FA" w:rsidP="39C28229">
      <w:pPr>
        <w:jc w:val="both"/>
      </w:pPr>
      <w:r w:rsidRPr="39C28229">
        <w:rPr>
          <w:rFonts w:ascii="Arial" w:eastAsia="Arial" w:hAnsi="Arial" w:cs="Arial"/>
          <w:sz w:val="20"/>
        </w:rPr>
        <w:t xml:space="preserve"> </w:t>
      </w:r>
    </w:p>
    <w:p w14:paraId="3AE3B615" w14:textId="3ACA6DD3" w:rsidR="481DF3FA" w:rsidRDefault="481DF3FA" w:rsidP="39C28229">
      <w:pPr>
        <w:ind w:left="-720" w:right="-720"/>
        <w:jc w:val="both"/>
      </w:pPr>
      <w:r w:rsidRPr="39C28229">
        <w:rPr>
          <w:rFonts w:ascii="Arial" w:eastAsia="Arial" w:hAnsi="Arial" w:cs="Arial"/>
          <w:b/>
          <w:bCs/>
          <w:sz w:val="20"/>
        </w:rPr>
        <w:t>DATED:     _________________________</w:t>
      </w:r>
      <w:proofErr w:type="gramStart"/>
      <w:r w:rsidRPr="39C28229">
        <w:rPr>
          <w:rFonts w:ascii="Arial" w:eastAsia="Arial" w:hAnsi="Arial" w:cs="Arial"/>
          <w:b/>
          <w:bCs/>
          <w:sz w:val="20"/>
        </w:rPr>
        <w:t>_</w:t>
      </w:r>
      <w:r>
        <w:tab/>
      </w:r>
      <w:r>
        <w:tab/>
      </w:r>
      <w:r w:rsidRPr="39C28229">
        <w:rPr>
          <w:rFonts w:ascii="Arial" w:eastAsia="Arial" w:hAnsi="Arial" w:cs="Arial"/>
          <w:b/>
          <w:bCs/>
          <w:sz w:val="20"/>
        </w:rPr>
        <w:t>SIGNED</w:t>
      </w:r>
      <w:proofErr w:type="gramEnd"/>
      <w:r w:rsidRPr="39C28229">
        <w:rPr>
          <w:rFonts w:ascii="Arial" w:eastAsia="Arial" w:hAnsi="Arial" w:cs="Arial"/>
          <w:b/>
          <w:bCs/>
          <w:sz w:val="20"/>
        </w:rPr>
        <w:t>: ______________________________</w:t>
      </w:r>
    </w:p>
    <w:p w14:paraId="77DFB930" w14:textId="3AF45C3D" w:rsidR="481DF3FA" w:rsidRDefault="481DF3FA" w:rsidP="39C28229">
      <w:pPr>
        <w:ind w:left="-720" w:right="-720"/>
        <w:jc w:val="both"/>
      </w:pPr>
      <w:r w:rsidRPr="39C28229">
        <w:rPr>
          <w:rFonts w:ascii="Arial" w:eastAsia="Arial" w:hAnsi="Arial" w:cs="Arial"/>
          <w:sz w:val="20"/>
        </w:rPr>
        <w:t xml:space="preserve">    </w:t>
      </w:r>
      <w:r>
        <w:tab/>
      </w:r>
      <w:r>
        <w:tab/>
      </w:r>
      <w:r>
        <w:tab/>
      </w:r>
      <w:r>
        <w:tab/>
      </w:r>
      <w:r>
        <w:tab/>
      </w:r>
      <w:r>
        <w:tab/>
      </w:r>
      <w:r>
        <w:tab/>
      </w:r>
      <w:r>
        <w:tab/>
      </w:r>
      <w:r w:rsidRPr="39C28229">
        <w:rPr>
          <w:rFonts w:ascii="Arial" w:eastAsia="Arial" w:hAnsi="Arial" w:cs="Arial"/>
          <w:sz w:val="20"/>
        </w:rPr>
        <w:t xml:space="preserve">         </w:t>
      </w:r>
      <w:r w:rsidRPr="39C28229">
        <w:rPr>
          <w:rFonts w:ascii="Arial" w:eastAsia="Arial" w:hAnsi="Arial" w:cs="Arial"/>
          <w:b/>
          <w:bCs/>
          <w:sz w:val="20"/>
        </w:rPr>
        <w:t>CONSULTANT</w:t>
      </w:r>
    </w:p>
    <w:p w14:paraId="4B065A97" w14:textId="7548E909" w:rsidR="39C28229" w:rsidRDefault="39C28229" w:rsidP="39C28229"/>
    <w:p w14:paraId="7242F641" w14:textId="669DF1FF" w:rsidR="481DF3FA" w:rsidRDefault="481DF3FA" w:rsidP="39C28229">
      <w:pPr>
        <w:jc w:val="both"/>
      </w:pPr>
      <w:r w:rsidRPr="39C28229">
        <w:rPr>
          <w:rFonts w:ascii="Arial" w:eastAsia="Arial" w:hAnsi="Arial" w:cs="Arial"/>
          <w:sz w:val="20"/>
        </w:rPr>
        <w:t xml:space="preserve"> </w:t>
      </w:r>
    </w:p>
    <w:p w14:paraId="03E3BA19" w14:textId="426C51DA"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lastRenderedPageBreak/>
        <w:t>CAPTION</w:t>
      </w:r>
    </w:p>
    <w:p w14:paraId="3A76FA62" w14:textId="1DAC77C6"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Page 2 shall begin with the identification of the property covered by the Title and Encumbrance Report, hereinafter referred to as the caption.  The caption shall be identified by the instrument number of the instrument conveying title to the current fee owner.  Sell-offs shall be identified in the same manner.  See Section A.4 for more information pertaining to the caption.</w:t>
      </w:r>
    </w:p>
    <w:p w14:paraId="62E34303" w14:textId="1A264A5B" w:rsidR="481DF3FA" w:rsidRDefault="481DF3FA" w:rsidP="39C28229">
      <w:pPr>
        <w:ind w:left="1080"/>
        <w:jc w:val="both"/>
      </w:pPr>
      <w:r w:rsidRPr="39C28229">
        <w:rPr>
          <w:rFonts w:ascii="Arial" w:eastAsia="Arial" w:hAnsi="Arial" w:cs="Arial"/>
          <w:sz w:val="20"/>
        </w:rPr>
        <w:t xml:space="preserve"> </w:t>
      </w:r>
    </w:p>
    <w:p w14:paraId="59BC0C9B" w14:textId="15397E2B"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CONTIGUOUS PROPERTY</w:t>
      </w:r>
    </w:p>
    <w:p w14:paraId="11809D76" w14:textId="3594D6B4"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A statement regarding contiguous property shall follow the caption identification. See Section A.5 for more information pertaining to contiguous property.</w:t>
      </w:r>
    </w:p>
    <w:p w14:paraId="5D4ACCFF" w14:textId="36B1E81D" w:rsidR="481DF3FA" w:rsidRDefault="481DF3FA" w:rsidP="39C28229">
      <w:pPr>
        <w:ind w:left="1080"/>
        <w:jc w:val="both"/>
      </w:pPr>
      <w:r w:rsidRPr="39C28229">
        <w:rPr>
          <w:rFonts w:ascii="Arial" w:eastAsia="Arial" w:hAnsi="Arial" w:cs="Arial"/>
          <w:sz w:val="20"/>
        </w:rPr>
        <w:t xml:space="preserve"> </w:t>
      </w:r>
    </w:p>
    <w:p w14:paraId="0B99C7E5" w14:textId="4A53F692"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CHAIN OF TITLE</w:t>
      </w:r>
    </w:p>
    <w:p w14:paraId="66A55B77" w14:textId="331804E2"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The chain of </w:t>
      </w:r>
      <w:proofErr w:type="gramStart"/>
      <w:r w:rsidRPr="39C28229">
        <w:rPr>
          <w:rFonts w:ascii="Arial" w:eastAsia="Arial" w:hAnsi="Arial" w:cs="Arial"/>
          <w:sz w:val="20"/>
        </w:rPr>
        <w:t>title</w:t>
      </w:r>
      <w:proofErr w:type="gramEnd"/>
      <w:r w:rsidRPr="39C28229">
        <w:rPr>
          <w:rFonts w:ascii="Arial" w:eastAsia="Arial" w:hAnsi="Arial" w:cs="Arial"/>
          <w:sz w:val="20"/>
        </w:rPr>
        <w:t xml:space="preserve"> shall be presented as entries which address conveyances and encumbrances that affect the caption property. The entries shall be listed chronologically, by date, from the oldest to the newest.</w:t>
      </w:r>
    </w:p>
    <w:p w14:paraId="30BF7E5E" w14:textId="3571B49A"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The chain of </w:t>
      </w:r>
      <w:proofErr w:type="gramStart"/>
      <w:r w:rsidRPr="39C28229">
        <w:rPr>
          <w:rFonts w:ascii="Arial" w:eastAsia="Arial" w:hAnsi="Arial" w:cs="Arial"/>
          <w:sz w:val="20"/>
        </w:rPr>
        <w:t>title</w:t>
      </w:r>
      <w:proofErr w:type="gramEnd"/>
      <w:r w:rsidRPr="39C28229">
        <w:rPr>
          <w:rFonts w:ascii="Arial" w:eastAsia="Arial" w:hAnsi="Arial" w:cs="Arial"/>
          <w:sz w:val="20"/>
        </w:rPr>
        <w:t xml:space="preserve"> shall begin with the first conveyance of the caption property which falls at least twenty years prior to the day of the search and provides an adequate legal description.  Each instrument which conveys or encumbers the caption, or a portion thereof, shall be listed as an entry in the chain of </w:t>
      </w:r>
      <w:proofErr w:type="gramStart"/>
      <w:r w:rsidRPr="39C28229">
        <w:rPr>
          <w:rFonts w:ascii="Arial" w:eastAsia="Arial" w:hAnsi="Arial" w:cs="Arial"/>
          <w:sz w:val="20"/>
        </w:rPr>
        <w:t>title</w:t>
      </w:r>
      <w:proofErr w:type="gramEnd"/>
      <w:r w:rsidRPr="39C28229">
        <w:rPr>
          <w:rFonts w:ascii="Arial" w:eastAsia="Arial" w:hAnsi="Arial" w:cs="Arial"/>
          <w:sz w:val="20"/>
        </w:rPr>
        <w:t>.  A copy of each instrument shall be attached to the Title and Encumbrance Report and labeled as to its respective entry number and the recorded book and page (or instrument) number.</w:t>
      </w:r>
    </w:p>
    <w:p w14:paraId="60D43EDA" w14:textId="00B813C7"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Each entry in the chain of </w:t>
      </w:r>
      <w:proofErr w:type="gramStart"/>
      <w:r w:rsidRPr="39C28229">
        <w:rPr>
          <w:rFonts w:ascii="Arial" w:eastAsia="Arial" w:hAnsi="Arial" w:cs="Arial"/>
          <w:sz w:val="20"/>
        </w:rPr>
        <w:t>title</w:t>
      </w:r>
      <w:proofErr w:type="gramEnd"/>
      <w:r w:rsidRPr="39C28229">
        <w:rPr>
          <w:rFonts w:ascii="Arial" w:eastAsia="Arial" w:hAnsi="Arial" w:cs="Arial"/>
          <w:sz w:val="20"/>
        </w:rPr>
        <w:t xml:space="preserve"> which conveys the caption, or a portion thereof, shall include the following information</w:t>
      </w:r>
      <w:proofErr w:type="gramStart"/>
      <w:r w:rsidRPr="39C28229">
        <w:rPr>
          <w:rFonts w:ascii="Arial" w:eastAsia="Arial" w:hAnsi="Arial" w:cs="Arial"/>
          <w:sz w:val="20"/>
        </w:rPr>
        <w:t>:  grantor</w:t>
      </w:r>
      <w:proofErr w:type="gramEnd"/>
      <w:r w:rsidRPr="39C28229">
        <w:rPr>
          <w:rFonts w:ascii="Arial" w:eastAsia="Arial" w:hAnsi="Arial" w:cs="Arial"/>
          <w:sz w:val="20"/>
        </w:rPr>
        <w:t>, grantee, type of conveyance or legal action, and recording information.</w:t>
      </w:r>
    </w:p>
    <w:p w14:paraId="3420C004" w14:textId="7B3FE739"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Sell-offs from the </w:t>
      </w:r>
      <w:proofErr w:type="gramStart"/>
      <w:r w:rsidRPr="39C28229">
        <w:rPr>
          <w:rFonts w:ascii="Arial" w:eastAsia="Arial" w:hAnsi="Arial" w:cs="Arial"/>
          <w:sz w:val="20"/>
        </w:rPr>
        <w:t>caption</w:t>
      </w:r>
      <w:proofErr w:type="gramEnd"/>
      <w:r w:rsidRPr="39C28229">
        <w:rPr>
          <w:rFonts w:ascii="Arial" w:eastAsia="Arial" w:hAnsi="Arial" w:cs="Arial"/>
          <w:sz w:val="20"/>
        </w:rPr>
        <w:t xml:space="preserve"> shall be identified as such and accepted.  A copy of the conveyance from the owner of the </w:t>
      </w:r>
      <w:proofErr w:type="gramStart"/>
      <w:r w:rsidRPr="39C28229">
        <w:rPr>
          <w:rFonts w:ascii="Arial" w:eastAsia="Arial" w:hAnsi="Arial" w:cs="Arial"/>
          <w:sz w:val="20"/>
        </w:rPr>
        <w:t>caption</w:t>
      </w:r>
      <w:proofErr w:type="gramEnd"/>
      <w:r w:rsidRPr="39C28229">
        <w:rPr>
          <w:rFonts w:ascii="Arial" w:eastAsia="Arial" w:hAnsi="Arial" w:cs="Arial"/>
          <w:sz w:val="20"/>
        </w:rPr>
        <w:t xml:space="preserve"> shall be attached.  In </w:t>
      </w:r>
      <w:proofErr w:type="gramStart"/>
      <w:r w:rsidRPr="39C28229">
        <w:rPr>
          <w:rFonts w:ascii="Arial" w:eastAsia="Arial" w:hAnsi="Arial" w:cs="Arial"/>
          <w:sz w:val="20"/>
        </w:rPr>
        <w:t>additions</w:t>
      </w:r>
      <w:proofErr w:type="gramEnd"/>
      <w:r w:rsidRPr="39C28229">
        <w:rPr>
          <w:rFonts w:ascii="Arial" w:eastAsia="Arial" w:hAnsi="Arial" w:cs="Arial"/>
          <w:sz w:val="20"/>
        </w:rPr>
        <w:t>, instruments referred to in the caption description, or required to define the caption description, shall be copied and attached.</w:t>
      </w:r>
    </w:p>
    <w:p w14:paraId="39706CE0" w14:textId="2A6422F8"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If the real estate described in the caption is part of a subdivision, one legible copy of the subdivision </w:t>
      </w:r>
      <w:proofErr w:type="gramStart"/>
      <w:r w:rsidRPr="39C28229">
        <w:rPr>
          <w:rFonts w:ascii="Arial" w:eastAsia="Arial" w:hAnsi="Arial" w:cs="Arial"/>
          <w:sz w:val="20"/>
        </w:rPr>
        <w:t>plat</w:t>
      </w:r>
      <w:proofErr w:type="gramEnd"/>
      <w:r w:rsidRPr="39C28229">
        <w:rPr>
          <w:rFonts w:ascii="Arial" w:eastAsia="Arial" w:hAnsi="Arial" w:cs="Arial"/>
          <w:sz w:val="20"/>
        </w:rPr>
        <w:t xml:space="preserve"> shall be furnished, including the complete metes and bounds description, dedication, approvals and certificates, etc.  One legible copy of the subdivision </w:t>
      </w:r>
      <w:proofErr w:type="gramStart"/>
      <w:r w:rsidRPr="39C28229">
        <w:rPr>
          <w:rFonts w:ascii="Arial" w:eastAsia="Arial" w:hAnsi="Arial" w:cs="Arial"/>
          <w:sz w:val="20"/>
        </w:rPr>
        <w:t>plats</w:t>
      </w:r>
      <w:proofErr w:type="gramEnd"/>
      <w:r w:rsidRPr="39C28229">
        <w:rPr>
          <w:rFonts w:ascii="Arial" w:eastAsia="Arial" w:hAnsi="Arial" w:cs="Arial"/>
          <w:sz w:val="20"/>
        </w:rPr>
        <w:t xml:space="preserve"> for other subdivisions named in the instruments which convey the caption, or a portion thereof, shall also be furnished.</w:t>
      </w:r>
    </w:p>
    <w:p w14:paraId="2590E39E" w14:textId="501DF54D" w:rsidR="481DF3FA" w:rsidRDefault="481DF3FA" w:rsidP="00BB4282">
      <w:pPr>
        <w:pStyle w:val="ListParagraph"/>
        <w:numPr>
          <w:ilvl w:val="2"/>
          <w:numId w:val="20"/>
        </w:numPr>
        <w:ind w:left="1620" w:hanging="540"/>
        <w:jc w:val="both"/>
        <w:rPr>
          <w:rFonts w:ascii="Arial" w:eastAsia="Arial" w:hAnsi="Arial" w:cs="Arial"/>
          <w:sz w:val="20"/>
        </w:rPr>
      </w:pPr>
      <w:proofErr w:type="gramStart"/>
      <w:r w:rsidRPr="39C28229">
        <w:rPr>
          <w:rFonts w:ascii="Arial" w:eastAsia="Arial" w:hAnsi="Arial" w:cs="Arial"/>
          <w:sz w:val="20"/>
        </w:rPr>
        <w:t>In the event that</w:t>
      </w:r>
      <w:proofErr w:type="gramEnd"/>
      <w:r w:rsidRPr="39C28229">
        <w:rPr>
          <w:rFonts w:ascii="Arial" w:eastAsia="Arial" w:hAnsi="Arial" w:cs="Arial"/>
          <w:sz w:val="20"/>
        </w:rPr>
        <w:t xml:space="preserve"> the last conveying instrument contains an incomplete or faulty legal description, the CONSULTANT shall make a note to that effect.</w:t>
      </w:r>
    </w:p>
    <w:p w14:paraId="21F9CB6C" w14:textId="5ACD1748"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When it is necessary to use the legal descriptions from two or more conveying instruments to formulate the caption, each legal description shall be given a tract number for reference purposes.</w:t>
      </w:r>
    </w:p>
    <w:p w14:paraId="0B9A7122" w14:textId="7C35CA4B"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Easements shall be fully described </w:t>
      </w:r>
      <w:proofErr w:type="gramStart"/>
      <w:r w:rsidRPr="39C28229">
        <w:rPr>
          <w:rFonts w:ascii="Arial" w:eastAsia="Arial" w:hAnsi="Arial" w:cs="Arial"/>
          <w:sz w:val="20"/>
        </w:rPr>
        <w:t>as to</w:t>
      </w:r>
      <w:proofErr w:type="gramEnd"/>
      <w:r w:rsidRPr="39C28229">
        <w:rPr>
          <w:rFonts w:ascii="Arial" w:eastAsia="Arial" w:hAnsi="Arial" w:cs="Arial"/>
          <w:sz w:val="20"/>
        </w:rPr>
        <w:t xml:space="preserve"> grantor, grantee, and complete recording information.  A copy of the instrument shall be attached.  Blanket easements which affect the entire caption may be described with a statement to that effect.</w:t>
      </w:r>
    </w:p>
    <w:p w14:paraId="704D23AB" w14:textId="752A5F11"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Leases, liens, mortgages, </w:t>
      </w:r>
      <w:proofErr w:type="gramStart"/>
      <w:r w:rsidRPr="39C28229">
        <w:rPr>
          <w:rFonts w:ascii="Arial" w:eastAsia="Arial" w:hAnsi="Arial" w:cs="Arial"/>
          <w:sz w:val="20"/>
        </w:rPr>
        <w:t>assignments of rent</w:t>
      </w:r>
      <w:proofErr w:type="gramEnd"/>
      <w:r w:rsidRPr="39C28229">
        <w:rPr>
          <w:rFonts w:ascii="Arial" w:eastAsia="Arial" w:hAnsi="Arial" w:cs="Arial"/>
          <w:sz w:val="20"/>
        </w:rPr>
        <w:t>, etc. shall be identified and described by the same method used for easements.  In addition, subsequent assignments shall be shown.</w:t>
      </w:r>
    </w:p>
    <w:p w14:paraId="36DE65C9" w14:textId="75EF6C74"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The tax statement shall be the last entry and include the following information:  the name under which the real estate is assessed, the political township, the “Key” number (with each tract identified, if applicable), the amount and </w:t>
      </w:r>
      <w:proofErr w:type="gramStart"/>
      <w:r w:rsidRPr="39C28229">
        <w:rPr>
          <w:rFonts w:ascii="Arial" w:eastAsia="Arial" w:hAnsi="Arial" w:cs="Arial"/>
          <w:sz w:val="20"/>
        </w:rPr>
        <w:t>current status</w:t>
      </w:r>
      <w:proofErr w:type="gramEnd"/>
      <w:r w:rsidRPr="39C28229">
        <w:rPr>
          <w:rFonts w:ascii="Arial" w:eastAsia="Arial" w:hAnsi="Arial" w:cs="Arial"/>
          <w:sz w:val="20"/>
        </w:rPr>
        <w:t xml:space="preserve"> of the taxes.</w:t>
      </w:r>
    </w:p>
    <w:p w14:paraId="3AB81AEE" w14:textId="757E3096"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Defects in the chain of </w:t>
      </w:r>
      <w:proofErr w:type="gramStart"/>
      <w:r w:rsidRPr="39C28229">
        <w:rPr>
          <w:rFonts w:ascii="Arial" w:eastAsia="Arial" w:hAnsi="Arial" w:cs="Arial"/>
          <w:sz w:val="20"/>
        </w:rPr>
        <w:t>title</w:t>
      </w:r>
      <w:proofErr w:type="gramEnd"/>
      <w:r w:rsidRPr="39C28229">
        <w:rPr>
          <w:rFonts w:ascii="Arial" w:eastAsia="Arial" w:hAnsi="Arial" w:cs="Arial"/>
          <w:sz w:val="20"/>
        </w:rPr>
        <w:t xml:space="preserve"> shall be accompanied by the title researcher’s note explaining the defect.</w:t>
      </w:r>
    </w:p>
    <w:p w14:paraId="68670476" w14:textId="1B62DBD0" w:rsidR="481DF3FA" w:rsidRDefault="481DF3FA" w:rsidP="39C28229">
      <w:pPr>
        <w:ind w:left="1080"/>
        <w:jc w:val="both"/>
      </w:pPr>
      <w:r w:rsidRPr="39C28229">
        <w:rPr>
          <w:rFonts w:ascii="Arial" w:eastAsia="Arial" w:hAnsi="Arial" w:cs="Arial"/>
          <w:sz w:val="20"/>
        </w:rPr>
        <w:t xml:space="preserve"> </w:t>
      </w:r>
    </w:p>
    <w:p w14:paraId="56785C76" w14:textId="57CAA9F9"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CONTIGUOUS PROPERTY</w:t>
      </w:r>
    </w:p>
    <w:p w14:paraId="53DC8359" w14:textId="237CCC8B"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A search for contiguous property is required for the Department’s Engineering and Condemnation procedures.</w:t>
      </w:r>
    </w:p>
    <w:p w14:paraId="7049FCFF" w14:textId="1ACEF325"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lastRenderedPageBreak/>
        <w:t>Contiguous property is property that is owned by the same entity as the caption and 1) has “unity for use” with the caption property, 2) is conveyed in the caption instrument or instruments, or 3) is adjacent to the caption property.</w:t>
      </w:r>
    </w:p>
    <w:p w14:paraId="4A65164C" w14:textId="0F413C4E"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Property conveyed in the caption conveyance must be accounted for.  It is either contiguous property (requiring a statement to that effect); has been sold off (requiring a copy of the instrument of conveyance); or is beyond a </w:t>
      </w:r>
      <w:proofErr w:type="gramStart"/>
      <w:r w:rsidRPr="39C28229">
        <w:rPr>
          <w:rFonts w:ascii="Arial" w:eastAsia="Arial" w:hAnsi="Arial" w:cs="Arial"/>
          <w:sz w:val="20"/>
        </w:rPr>
        <w:t>one mile</w:t>
      </w:r>
      <w:proofErr w:type="gramEnd"/>
      <w:r w:rsidRPr="39C28229">
        <w:rPr>
          <w:rFonts w:ascii="Arial" w:eastAsia="Arial" w:hAnsi="Arial" w:cs="Arial"/>
          <w:sz w:val="20"/>
        </w:rPr>
        <w:t xml:space="preserve"> radius of the caption property (requiring a statement to that effect).</w:t>
      </w:r>
    </w:p>
    <w:p w14:paraId="1A31F415" w14:textId="77FC77A3"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Property that is known to have “unity of use” with the caption property shall be shown as contiguous property.</w:t>
      </w:r>
    </w:p>
    <w:p w14:paraId="35297A5F" w14:textId="426FE98A"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Property that is indicated </w:t>
      </w:r>
      <w:proofErr w:type="gramStart"/>
      <w:r w:rsidRPr="39C28229">
        <w:rPr>
          <w:rFonts w:ascii="Arial" w:eastAsia="Arial" w:hAnsi="Arial" w:cs="Arial"/>
          <w:sz w:val="20"/>
        </w:rPr>
        <w:t>on</w:t>
      </w:r>
      <w:proofErr w:type="gramEnd"/>
      <w:r w:rsidRPr="39C28229">
        <w:rPr>
          <w:rFonts w:ascii="Arial" w:eastAsia="Arial" w:hAnsi="Arial" w:cs="Arial"/>
          <w:sz w:val="20"/>
        </w:rPr>
        <w:t xml:space="preserve"> the plans supplied by the Department as being owned by the same entity as owns the caption property should be accounted for as contiguous.  A statement indicating that contiguous property instruments are attached will suffice.</w:t>
      </w:r>
    </w:p>
    <w:p w14:paraId="672EEA6D" w14:textId="0839EC4F"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A statement indicating that no contiguous property was found is required when none of the above conditions have been met.</w:t>
      </w:r>
    </w:p>
    <w:p w14:paraId="187B627F" w14:textId="1E63D1BD"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No liability shall be incurred by the CONSULTANT regarding contiguous property.</w:t>
      </w:r>
    </w:p>
    <w:p w14:paraId="3E5E6C0B" w14:textId="04FEA7C4" w:rsidR="481DF3FA" w:rsidRDefault="481DF3FA" w:rsidP="39C28229">
      <w:pPr>
        <w:ind w:left="1080"/>
        <w:jc w:val="both"/>
      </w:pPr>
      <w:r w:rsidRPr="39C28229">
        <w:rPr>
          <w:rFonts w:ascii="Arial" w:eastAsia="Arial" w:hAnsi="Arial" w:cs="Arial"/>
          <w:sz w:val="20"/>
        </w:rPr>
        <w:t xml:space="preserve"> </w:t>
      </w:r>
    </w:p>
    <w:p w14:paraId="6512632D" w14:textId="64EB4A19"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AUDITOR/ASSESSOR PLATS</w:t>
      </w:r>
    </w:p>
    <w:p w14:paraId="3EAE559F" w14:textId="414A9D24"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The CONSULTANT shall provide one copy of the Auditor’s or Assessor’s plat(s), which covers the project area, and one copy of any </w:t>
      </w:r>
      <w:proofErr w:type="gramStart"/>
      <w:r w:rsidRPr="39C28229">
        <w:rPr>
          <w:rFonts w:ascii="Arial" w:eastAsia="Arial" w:hAnsi="Arial" w:cs="Arial"/>
          <w:sz w:val="20"/>
        </w:rPr>
        <w:t>applicable subdivision</w:t>
      </w:r>
      <w:proofErr w:type="gramEnd"/>
      <w:r w:rsidRPr="39C28229">
        <w:rPr>
          <w:rFonts w:ascii="Arial" w:eastAsia="Arial" w:hAnsi="Arial" w:cs="Arial"/>
          <w:sz w:val="20"/>
        </w:rPr>
        <w:t xml:space="preserve"> </w:t>
      </w:r>
      <w:proofErr w:type="gramStart"/>
      <w:r w:rsidRPr="39C28229">
        <w:rPr>
          <w:rFonts w:ascii="Arial" w:eastAsia="Arial" w:hAnsi="Arial" w:cs="Arial"/>
          <w:sz w:val="20"/>
        </w:rPr>
        <w:t>plat</w:t>
      </w:r>
      <w:proofErr w:type="gramEnd"/>
      <w:r w:rsidRPr="39C28229">
        <w:rPr>
          <w:rFonts w:ascii="Arial" w:eastAsia="Arial" w:hAnsi="Arial" w:cs="Arial"/>
          <w:sz w:val="20"/>
        </w:rPr>
        <w:t>(s).</w:t>
      </w:r>
    </w:p>
    <w:p w14:paraId="2E3CBD34" w14:textId="6200B171" w:rsidR="481DF3FA" w:rsidRDefault="481DF3FA" w:rsidP="39C28229">
      <w:pPr>
        <w:ind w:left="1080"/>
        <w:jc w:val="both"/>
      </w:pPr>
      <w:r w:rsidRPr="39C28229">
        <w:rPr>
          <w:rFonts w:ascii="Arial" w:eastAsia="Arial" w:hAnsi="Arial" w:cs="Arial"/>
          <w:sz w:val="20"/>
        </w:rPr>
        <w:t xml:space="preserve"> </w:t>
      </w:r>
    </w:p>
    <w:p w14:paraId="74197D6E" w14:textId="6A5F3008"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GENERAL</w:t>
      </w:r>
    </w:p>
    <w:p w14:paraId="4A1A44E7" w14:textId="54669266" w:rsidR="481DF3FA" w:rsidRDefault="481DF3FA" w:rsidP="00BB4282">
      <w:pPr>
        <w:pStyle w:val="ListParagraph"/>
        <w:numPr>
          <w:ilvl w:val="2"/>
          <w:numId w:val="20"/>
        </w:numPr>
        <w:ind w:left="1620" w:hanging="540"/>
        <w:jc w:val="both"/>
        <w:rPr>
          <w:rFonts w:ascii="Arial" w:eastAsia="Arial" w:hAnsi="Arial" w:cs="Arial"/>
          <w:sz w:val="20"/>
          <w:u w:val="single"/>
        </w:rPr>
      </w:pPr>
      <w:r w:rsidRPr="39C28229">
        <w:rPr>
          <w:rFonts w:ascii="Arial" w:eastAsia="Arial" w:hAnsi="Arial" w:cs="Arial"/>
          <w:sz w:val="20"/>
        </w:rPr>
        <w:t xml:space="preserve">Each Title and Encumbrance Report and the attachments thereto shall be submitted in </w:t>
      </w:r>
      <w:r w:rsidRPr="39C28229">
        <w:rPr>
          <w:rFonts w:ascii="Arial" w:eastAsia="Arial" w:hAnsi="Arial" w:cs="Arial"/>
          <w:sz w:val="20"/>
          <w:u w:val="single"/>
        </w:rPr>
        <w:t>DUPLICATE.</w:t>
      </w:r>
    </w:p>
    <w:p w14:paraId="41DA6D1B" w14:textId="0DCD3487"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If there are any questions concerning the information required, or any problems that need to be discussed, please feel free to contact the appropriate District Real Estate Manager.</w:t>
      </w:r>
    </w:p>
    <w:p w14:paraId="6A484CB1" w14:textId="1CB0F0DF"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The CONSULTANT agrees to testify in court </w:t>
      </w:r>
      <w:proofErr w:type="gramStart"/>
      <w:r w:rsidRPr="39C28229">
        <w:rPr>
          <w:rFonts w:ascii="Arial" w:eastAsia="Arial" w:hAnsi="Arial" w:cs="Arial"/>
          <w:sz w:val="20"/>
        </w:rPr>
        <w:t>in</w:t>
      </w:r>
      <w:proofErr w:type="gramEnd"/>
      <w:r w:rsidRPr="39C28229">
        <w:rPr>
          <w:rFonts w:ascii="Arial" w:eastAsia="Arial" w:hAnsi="Arial" w:cs="Arial"/>
          <w:sz w:val="20"/>
        </w:rPr>
        <w:t xml:space="preserve"> behalf of the State on title work prepared under this contract should he/she be required to do so by the Department.  In consideration </w:t>
      </w:r>
      <w:proofErr w:type="gramStart"/>
      <w:r w:rsidRPr="39C28229">
        <w:rPr>
          <w:rFonts w:ascii="Arial" w:eastAsia="Arial" w:hAnsi="Arial" w:cs="Arial"/>
          <w:sz w:val="20"/>
        </w:rPr>
        <w:t>for</w:t>
      </w:r>
      <w:proofErr w:type="gramEnd"/>
      <w:r w:rsidRPr="39C28229">
        <w:rPr>
          <w:rFonts w:ascii="Arial" w:eastAsia="Arial" w:hAnsi="Arial" w:cs="Arial"/>
          <w:sz w:val="20"/>
        </w:rPr>
        <w:t xml:space="preserve"> actions taken by the CONSULTANT, the Department will agree in writing to fees for testimony prior to the date the CONSULTANT must testify.</w:t>
      </w:r>
    </w:p>
    <w:p w14:paraId="248DE02B" w14:textId="5B66CE46" w:rsidR="481DF3FA" w:rsidRDefault="481DF3FA" w:rsidP="00BB4282">
      <w:pPr>
        <w:pStyle w:val="ListParagraph"/>
        <w:numPr>
          <w:ilvl w:val="2"/>
          <w:numId w:val="20"/>
        </w:numPr>
        <w:ind w:left="1620" w:hanging="540"/>
        <w:jc w:val="both"/>
        <w:rPr>
          <w:rFonts w:ascii="Arial" w:eastAsia="Arial" w:hAnsi="Arial" w:cs="Arial"/>
          <w:sz w:val="20"/>
        </w:rPr>
      </w:pPr>
      <w:r w:rsidRPr="39C28229">
        <w:rPr>
          <w:rFonts w:ascii="Arial" w:eastAsia="Arial" w:hAnsi="Arial" w:cs="Arial"/>
          <w:sz w:val="20"/>
        </w:rPr>
        <w:t xml:space="preserve">The CONSULTANT agrees to follow </w:t>
      </w:r>
      <w:proofErr w:type="gramStart"/>
      <w:r w:rsidRPr="39C28229">
        <w:rPr>
          <w:rFonts w:ascii="Arial" w:eastAsia="Arial" w:hAnsi="Arial" w:cs="Arial"/>
          <w:sz w:val="20"/>
        </w:rPr>
        <w:t>accepted</w:t>
      </w:r>
      <w:proofErr w:type="gramEnd"/>
      <w:r w:rsidRPr="39C28229">
        <w:rPr>
          <w:rFonts w:ascii="Arial" w:eastAsia="Arial" w:hAnsi="Arial" w:cs="Arial"/>
          <w:sz w:val="20"/>
        </w:rPr>
        <w:t xml:space="preserve"> principles and techniques as shown and necessary interpretation of these furnished by the Department.  A parcel that does not meet such requirements shall be further documented without additional compensation to the CONSULTANT.</w:t>
      </w:r>
    </w:p>
    <w:p w14:paraId="02A58CDD" w14:textId="29B2B52A" w:rsidR="481DF3FA" w:rsidRDefault="481DF3FA" w:rsidP="39C28229">
      <w:pPr>
        <w:ind w:left="5040"/>
        <w:jc w:val="both"/>
      </w:pPr>
      <w:r w:rsidRPr="39C28229">
        <w:rPr>
          <w:rFonts w:ascii="Arial" w:eastAsia="Arial" w:hAnsi="Arial" w:cs="Arial"/>
          <w:sz w:val="20"/>
        </w:rPr>
        <w:t xml:space="preserve"> </w:t>
      </w:r>
    </w:p>
    <w:p w14:paraId="3D601D3D" w14:textId="57FA7957" w:rsidR="481DF3FA" w:rsidRDefault="481DF3FA" w:rsidP="00BB4282">
      <w:pPr>
        <w:pStyle w:val="ListParagraph"/>
        <w:numPr>
          <w:ilvl w:val="0"/>
          <w:numId w:val="21"/>
        </w:numPr>
        <w:tabs>
          <w:tab w:val="left" w:pos="0"/>
          <w:tab w:val="left" w:pos="720"/>
        </w:tabs>
        <w:jc w:val="both"/>
        <w:rPr>
          <w:rFonts w:ascii="Arial" w:eastAsia="Arial" w:hAnsi="Arial" w:cs="Arial"/>
          <w:sz w:val="20"/>
          <w:u w:val="single"/>
        </w:rPr>
      </w:pPr>
      <w:r w:rsidRPr="39C28229">
        <w:rPr>
          <w:rFonts w:ascii="Arial" w:eastAsia="Arial" w:hAnsi="Arial" w:cs="Arial"/>
          <w:sz w:val="20"/>
          <w:u w:val="single"/>
        </w:rPr>
        <w:t>PREPARATION OF TITLE AND ENCUMBRANCE REPORTS – TEMPORARY RIGHT-OF-WAY</w:t>
      </w:r>
    </w:p>
    <w:p w14:paraId="3ADFC013" w14:textId="30803FC9" w:rsidR="481DF3FA" w:rsidRDefault="481DF3FA" w:rsidP="39C28229">
      <w:pPr>
        <w:ind w:left="360"/>
        <w:jc w:val="both"/>
      </w:pPr>
      <w:r w:rsidRPr="39C28229">
        <w:rPr>
          <w:rFonts w:ascii="Arial" w:eastAsia="Arial" w:hAnsi="Arial" w:cs="Arial"/>
          <w:sz w:val="20"/>
        </w:rPr>
        <w:t xml:space="preserve"> </w:t>
      </w:r>
    </w:p>
    <w:p w14:paraId="409C63F7" w14:textId="6B5A3DB0"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COVER SHEET</w:t>
      </w:r>
    </w:p>
    <w:p w14:paraId="3A1CD83D" w14:textId="592A2090"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The cover sheet shall follow the format as found in the certification statement shown above with the words “TEMPORARY R/W” added to the title.</w:t>
      </w:r>
    </w:p>
    <w:p w14:paraId="5DD560B7" w14:textId="73BD309A"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The cover sheet of each Temporary R/W Title and Encumbrance Report shall be identified with the Project Number, County, Political Township, R/W Code Number, Parcel Number, Road Number, and Des. Number and the name of presumptive fee owner as shown on the right-of-way plans.</w:t>
      </w:r>
    </w:p>
    <w:p w14:paraId="090AA9AC" w14:textId="42D2141D"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A brief legal description shall be provided, including the quarter section or subdivision lot number, section number, township and range numbers (including direction), the acreage (unless in subdivision) and the assessed values of the land and improvements.</w:t>
      </w:r>
    </w:p>
    <w:p w14:paraId="1D39E0CA" w14:textId="6CDBEE5B"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 xml:space="preserve">The record owner(s), as of the certification date, shall be identified exactly as shown in the instrument vesting title in them.  The address of the record owner(s) and complete recording information shall also be provided. </w:t>
      </w:r>
    </w:p>
    <w:p w14:paraId="6B2E76A7" w14:textId="63978023" w:rsidR="481DF3FA" w:rsidRDefault="481DF3FA" w:rsidP="00BB4282">
      <w:pPr>
        <w:pStyle w:val="ListParagraph"/>
        <w:numPr>
          <w:ilvl w:val="2"/>
          <w:numId w:val="20"/>
        </w:numPr>
        <w:ind w:left="2340" w:hanging="1170"/>
        <w:jc w:val="both"/>
        <w:rPr>
          <w:rFonts w:ascii="Arial" w:eastAsia="Arial" w:hAnsi="Arial" w:cs="Arial"/>
          <w:sz w:val="20"/>
        </w:rPr>
      </w:pPr>
      <w:r w:rsidRPr="39C28229">
        <w:rPr>
          <w:rFonts w:ascii="Arial" w:eastAsia="Arial" w:hAnsi="Arial" w:cs="Arial"/>
          <w:sz w:val="20"/>
        </w:rPr>
        <w:t>No mortgage search is required for temporary R/W.</w:t>
      </w:r>
    </w:p>
    <w:p w14:paraId="31FC7F3B" w14:textId="7FC95E28" w:rsidR="481DF3FA" w:rsidRDefault="481DF3FA" w:rsidP="00BB4282">
      <w:pPr>
        <w:pStyle w:val="ListParagraph"/>
        <w:numPr>
          <w:ilvl w:val="2"/>
          <w:numId w:val="20"/>
        </w:numPr>
        <w:ind w:left="2340" w:hanging="1170"/>
        <w:jc w:val="both"/>
        <w:rPr>
          <w:rFonts w:ascii="Arial" w:eastAsia="Arial" w:hAnsi="Arial" w:cs="Arial"/>
          <w:sz w:val="20"/>
        </w:rPr>
      </w:pPr>
      <w:r w:rsidRPr="39C28229">
        <w:rPr>
          <w:rFonts w:ascii="Arial" w:eastAsia="Arial" w:hAnsi="Arial" w:cs="Arial"/>
          <w:sz w:val="20"/>
        </w:rPr>
        <w:t>No judgment or easement searches are required for temporary R/W.</w:t>
      </w:r>
    </w:p>
    <w:p w14:paraId="1A759A61" w14:textId="60663A89" w:rsidR="481DF3FA" w:rsidRDefault="481DF3FA" w:rsidP="00BB4282">
      <w:pPr>
        <w:pStyle w:val="ListParagraph"/>
        <w:numPr>
          <w:ilvl w:val="2"/>
          <w:numId w:val="20"/>
        </w:numPr>
        <w:ind w:left="2340" w:hanging="1170"/>
        <w:jc w:val="both"/>
        <w:rPr>
          <w:rFonts w:ascii="Arial" w:eastAsia="Arial" w:hAnsi="Arial" w:cs="Arial"/>
          <w:sz w:val="20"/>
        </w:rPr>
      </w:pPr>
      <w:r w:rsidRPr="39C28229">
        <w:rPr>
          <w:rFonts w:ascii="Arial" w:eastAsia="Arial" w:hAnsi="Arial" w:cs="Arial"/>
          <w:sz w:val="20"/>
        </w:rPr>
        <w:t>The status of the taxes shall be noted on the cover sheet.</w:t>
      </w:r>
    </w:p>
    <w:p w14:paraId="36F1A2EF" w14:textId="2D254F15"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The cover sheet shall include a certification statement which indicated that the search was abbreviated for temporary R/W purposes only.  The CONSULTANT performing the search shall sign and date the cover sheet.</w:t>
      </w:r>
    </w:p>
    <w:p w14:paraId="3DEE7075" w14:textId="1EC760DB" w:rsidR="481DF3FA" w:rsidRDefault="481DF3FA" w:rsidP="39C28229">
      <w:pPr>
        <w:ind w:left="1080"/>
        <w:jc w:val="both"/>
      </w:pPr>
      <w:r w:rsidRPr="39C28229">
        <w:rPr>
          <w:rFonts w:ascii="Arial" w:eastAsia="Arial" w:hAnsi="Arial" w:cs="Arial"/>
          <w:sz w:val="20"/>
        </w:rPr>
        <w:lastRenderedPageBreak/>
        <w:t xml:space="preserve"> </w:t>
      </w:r>
    </w:p>
    <w:p w14:paraId="63658662" w14:textId="0A0EECB8"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CAPTION</w:t>
      </w:r>
    </w:p>
    <w:p w14:paraId="52A227F8" w14:textId="199FD288"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Page 2 shall begin with the identification of the property covered by the Title and Encumbrance Report, hereinafter referred to as the caption.  The caption shall be identified with instrument number of the instrument conveying title to the current fee owner.  Sell-offs shall be identified in the same manner.   See Section A.4 for more information pertaining to the caption.</w:t>
      </w:r>
    </w:p>
    <w:p w14:paraId="2099BC87" w14:textId="43840EAA" w:rsidR="481DF3FA" w:rsidRDefault="481DF3FA" w:rsidP="39C28229">
      <w:pPr>
        <w:ind w:left="1080"/>
        <w:jc w:val="both"/>
      </w:pPr>
      <w:r w:rsidRPr="39C28229">
        <w:rPr>
          <w:rFonts w:ascii="Arial" w:eastAsia="Arial" w:hAnsi="Arial" w:cs="Arial"/>
          <w:sz w:val="20"/>
        </w:rPr>
        <w:t xml:space="preserve"> </w:t>
      </w:r>
    </w:p>
    <w:p w14:paraId="0AA83C1C" w14:textId="2FBABC84"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CONTIGUOUS PROPERTY</w:t>
      </w:r>
    </w:p>
    <w:p w14:paraId="3DA82B1B" w14:textId="46FE5758"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A statement regarding contiguous property shall follow the caption identification.  See Section A.5 for more information pertaining to contiguous property.</w:t>
      </w:r>
    </w:p>
    <w:p w14:paraId="0AF06EBB" w14:textId="1CDE23AD" w:rsidR="481DF3FA" w:rsidRDefault="481DF3FA" w:rsidP="39C28229">
      <w:pPr>
        <w:ind w:left="1080"/>
        <w:jc w:val="both"/>
      </w:pPr>
      <w:r w:rsidRPr="39C28229">
        <w:rPr>
          <w:rFonts w:ascii="Arial" w:eastAsia="Arial" w:hAnsi="Arial" w:cs="Arial"/>
          <w:sz w:val="20"/>
        </w:rPr>
        <w:t xml:space="preserve"> </w:t>
      </w:r>
    </w:p>
    <w:p w14:paraId="3D072EEF" w14:textId="07254BCD"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TAXES</w:t>
      </w:r>
    </w:p>
    <w:p w14:paraId="4D267A0F" w14:textId="40760045"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 xml:space="preserve">The “key” number and </w:t>
      </w:r>
      <w:proofErr w:type="gramStart"/>
      <w:r w:rsidRPr="39C28229">
        <w:rPr>
          <w:rFonts w:ascii="Arial" w:eastAsia="Arial" w:hAnsi="Arial" w:cs="Arial"/>
          <w:sz w:val="20"/>
        </w:rPr>
        <w:t>current status</w:t>
      </w:r>
      <w:proofErr w:type="gramEnd"/>
      <w:r w:rsidRPr="39C28229">
        <w:rPr>
          <w:rFonts w:ascii="Arial" w:eastAsia="Arial" w:hAnsi="Arial" w:cs="Arial"/>
          <w:sz w:val="20"/>
        </w:rPr>
        <w:t xml:space="preserve"> of the taxes shall be noted.  Any delinquent taxes shall be identified.</w:t>
      </w:r>
    </w:p>
    <w:p w14:paraId="46347ED9" w14:textId="4FFDF740" w:rsidR="481DF3FA" w:rsidRDefault="481DF3FA" w:rsidP="39C28229">
      <w:pPr>
        <w:ind w:left="1080"/>
        <w:jc w:val="both"/>
      </w:pPr>
      <w:r w:rsidRPr="39C28229">
        <w:rPr>
          <w:rFonts w:ascii="Arial" w:eastAsia="Arial" w:hAnsi="Arial" w:cs="Arial"/>
          <w:sz w:val="20"/>
        </w:rPr>
        <w:t xml:space="preserve"> </w:t>
      </w:r>
    </w:p>
    <w:p w14:paraId="6E96F8F9" w14:textId="76A33E2A" w:rsidR="481DF3FA" w:rsidRDefault="481DF3FA" w:rsidP="00BB4282">
      <w:pPr>
        <w:pStyle w:val="ListParagraph"/>
        <w:numPr>
          <w:ilvl w:val="1"/>
          <w:numId w:val="20"/>
        </w:numPr>
        <w:ind w:hanging="720"/>
        <w:jc w:val="both"/>
        <w:rPr>
          <w:rFonts w:ascii="Arial" w:eastAsia="Arial" w:hAnsi="Arial" w:cs="Arial"/>
          <w:sz w:val="20"/>
          <w:u w:val="single"/>
        </w:rPr>
      </w:pPr>
      <w:r w:rsidRPr="39C28229">
        <w:rPr>
          <w:rFonts w:ascii="Arial" w:eastAsia="Arial" w:hAnsi="Arial" w:cs="Arial"/>
          <w:sz w:val="20"/>
          <w:u w:val="single"/>
        </w:rPr>
        <w:t>GENERAL</w:t>
      </w:r>
    </w:p>
    <w:p w14:paraId="721ACEF6" w14:textId="766C626E"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 xml:space="preserve">The CONSULTANT shall furnish a copy of the deed(s) which conveyed the caption to the current fee owner and any </w:t>
      </w:r>
      <w:proofErr w:type="gramStart"/>
      <w:r w:rsidRPr="39C28229">
        <w:rPr>
          <w:rFonts w:ascii="Arial" w:eastAsia="Arial" w:hAnsi="Arial" w:cs="Arial"/>
          <w:sz w:val="20"/>
        </w:rPr>
        <w:t>sell-offs</w:t>
      </w:r>
      <w:proofErr w:type="gramEnd"/>
      <w:r w:rsidRPr="39C28229">
        <w:rPr>
          <w:rFonts w:ascii="Arial" w:eastAsia="Arial" w:hAnsi="Arial" w:cs="Arial"/>
          <w:sz w:val="20"/>
        </w:rPr>
        <w:t>.</w:t>
      </w:r>
    </w:p>
    <w:p w14:paraId="3B290409" w14:textId="1986B6E0"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Each Title and Encumbrances Report and the attachments thereto shall be submitted in DUPLICATE.</w:t>
      </w:r>
    </w:p>
    <w:p w14:paraId="00D0557C" w14:textId="2034584B" w:rsidR="481DF3FA" w:rsidRDefault="481DF3FA" w:rsidP="39C28229">
      <w:pPr>
        <w:ind w:left="360"/>
        <w:jc w:val="both"/>
      </w:pPr>
      <w:r w:rsidRPr="39C28229">
        <w:rPr>
          <w:rFonts w:ascii="Arial" w:eastAsia="Arial" w:hAnsi="Arial" w:cs="Arial"/>
          <w:sz w:val="20"/>
        </w:rPr>
        <w:t xml:space="preserve"> </w:t>
      </w:r>
    </w:p>
    <w:p w14:paraId="48F3429F" w14:textId="43CD1D6A" w:rsidR="481DF3FA" w:rsidRDefault="481DF3FA" w:rsidP="00BB4282">
      <w:pPr>
        <w:pStyle w:val="ListParagraph"/>
        <w:numPr>
          <w:ilvl w:val="0"/>
          <w:numId w:val="21"/>
        </w:numPr>
        <w:tabs>
          <w:tab w:val="left" w:pos="0"/>
          <w:tab w:val="left" w:pos="720"/>
        </w:tabs>
        <w:jc w:val="both"/>
        <w:rPr>
          <w:rFonts w:ascii="Arial" w:eastAsia="Arial" w:hAnsi="Arial" w:cs="Arial"/>
          <w:sz w:val="20"/>
          <w:u w:val="single"/>
        </w:rPr>
      </w:pPr>
      <w:r w:rsidRPr="39C28229">
        <w:rPr>
          <w:rFonts w:ascii="Arial" w:eastAsia="Arial" w:hAnsi="Arial" w:cs="Arial"/>
          <w:sz w:val="20"/>
          <w:u w:val="single"/>
        </w:rPr>
        <w:t>SUPPLEMENTAL TITLE AND ENCUMBRANCE REPORTS (UPDATES)</w:t>
      </w:r>
    </w:p>
    <w:p w14:paraId="3F4E5138" w14:textId="4215E3B5" w:rsidR="481DF3FA" w:rsidRDefault="481DF3FA" w:rsidP="39C28229">
      <w:pPr>
        <w:ind w:left="360"/>
        <w:jc w:val="both"/>
      </w:pPr>
      <w:r w:rsidRPr="39C28229">
        <w:rPr>
          <w:rFonts w:ascii="Arial" w:eastAsia="Arial" w:hAnsi="Arial" w:cs="Arial"/>
          <w:sz w:val="20"/>
        </w:rPr>
        <w:t xml:space="preserve"> </w:t>
      </w:r>
    </w:p>
    <w:p w14:paraId="5AE12CF4" w14:textId="60F83049" w:rsidR="481DF3FA" w:rsidRDefault="481DF3FA" w:rsidP="00BB4282">
      <w:pPr>
        <w:pStyle w:val="ListParagraph"/>
        <w:numPr>
          <w:ilvl w:val="1"/>
          <w:numId w:val="20"/>
        </w:numPr>
        <w:ind w:left="1170" w:hanging="450"/>
        <w:jc w:val="both"/>
        <w:rPr>
          <w:rFonts w:ascii="Arial" w:eastAsia="Arial" w:hAnsi="Arial" w:cs="Arial"/>
          <w:sz w:val="20"/>
        </w:rPr>
      </w:pPr>
      <w:r w:rsidRPr="39C28229">
        <w:rPr>
          <w:rFonts w:ascii="Arial" w:eastAsia="Arial" w:hAnsi="Arial" w:cs="Arial"/>
          <w:sz w:val="20"/>
        </w:rPr>
        <w:t>When requested, the CONSULTANT shall provide title work from the date of the original Title and Encumbrance Report to the present date.  The CONSULTANT shall provide the following, in duplicate:</w:t>
      </w:r>
    </w:p>
    <w:p w14:paraId="54965EF9" w14:textId="1158B52E"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 xml:space="preserve">A cover sheet which identifies changes and the associated recording documents.  In addition, the CONSULTANT shall note the </w:t>
      </w:r>
      <w:proofErr w:type="gramStart"/>
      <w:r w:rsidRPr="39C28229">
        <w:rPr>
          <w:rFonts w:ascii="Arial" w:eastAsia="Arial" w:hAnsi="Arial" w:cs="Arial"/>
          <w:sz w:val="20"/>
        </w:rPr>
        <w:t>current status</w:t>
      </w:r>
      <w:proofErr w:type="gramEnd"/>
      <w:r w:rsidRPr="39C28229">
        <w:rPr>
          <w:rFonts w:ascii="Arial" w:eastAsia="Arial" w:hAnsi="Arial" w:cs="Arial"/>
          <w:sz w:val="20"/>
        </w:rPr>
        <w:t xml:space="preserve"> of the taxes.</w:t>
      </w:r>
    </w:p>
    <w:p w14:paraId="08FD4C43" w14:textId="0AF82CB2" w:rsidR="481DF3FA" w:rsidRDefault="481DF3FA" w:rsidP="00BB4282">
      <w:pPr>
        <w:pStyle w:val="ListParagraph"/>
        <w:numPr>
          <w:ilvl w:val="2"/>
          <w:numId w:val="20"/>
        </w:numPr>
        <w:ind w:left="1620" w:hanging="450"/>
        <w:jc w:val="both"/>
        <w:rPr>
          <w:rFonts w:ascii="Arial" w:eastAsia="Arial" w:hAnsi="Arial" w:cs="Arial"/>
          <w:sz w:val="20"/>
        </w:rPr>
      </w:pPr>
      <w:r w:rsidRPr="39C28229">
        <w:rPr>
          <w:rFonts w:ascii="Arial" w:eastAsia="Arial" w:hAnsi="Arial" w:cs="Arial"/>
          <w:sz w:val="20"/>
        </w:rPr>
        <w:t>Copies of documents recorded since the date of the original Title and Encumbrance Report which affect the caption property.</w:t>
      </w:r>
    </w:p>
    <w:p w14:paraId="36DB67F8" w14:textId="0A4FADBF" w:rsidR="481DF3FA" w:rsidRDefault="481DF3FA" w:rsidP="39C28229">
      <w:pPr>
        <w:ind w:left="1620"/>
        <w:jc w:val="both"/>
      </w:pPr>
      <w:r w:rsidRPr="39C28229">
        <w:rPr>
          <w:rFonts w:ascii="Arial" w:eastAsia="Arial" w:hAnsi="Arial" w:cs="Arial"/>
          <w:sz w:val="20"/>
        </w:rPr>
        <w:t xml:space="preserve"> </w:t>
      </w:r>
    </w:p>
    <w:p w14:paraId="28331321" w14:textId="200442C3" w:rsidR="481DF3FA" w:rsidRDefault="481DF3FA" w:rsidP="39C28229">
      <w:pPr>
        <w:jc w:val="both"/>
      </w:pPr>
      <w:r w:rsidRPr="39C28229">
        <w:rPr>
          <w:rFonts w:ascii="Arial" w:eastAsia="Arial" w:hAnsi="Arial" w:cs="Arial"/>
          <w:b/>
          <w:bCs/>
          <w:sz w:val="20"/>
        </w:rPr>
        <w:t>3</w:t>
      </w:r>
      <w:proofErr w:type="gramStart"/>
      <w:r w:rsidRPr="39C28229">
        <w:rPr>
          <w:rFonts w:ascii="Arial" w:eastAsia="Arial" w:hAnsi="Arial" w:cs="Arial"/>
          <w:b/>
          <w:bCs/>
          <w:sz w:val="20"/>
        </w:rPr>
        <w:t>.  Right</w:t>
      </w:r>
      <w:proofErr w:type="gramEnd"/>
      <w:r w:rsidRPr="39C28229">
        <w:rPr>
          <w:rFonts w:ascii="Arial" w:eastAsia="Arial" w:hAnsi="Arial" w:cs="Arial"/>
          <w:b/>
          <w:bCs/>
          <w:sz w:val="20"/>
        </w:rPr>
        <w:t xml:space="preserve"> of Way Staking</w:t>
      </w:r>
    </w:p>
    <w:p w14:paraId="1D3B95C0" w14:textId="1A94C607" w:rsidR="481DF3FA" w:rsidRDefault="481DF3FA" w:rsidP="39C28229">
      <w:pPr>
        <w:jc w:val="both"/>
      </w:pPr>
      <w:r w:rsidRPr="39C28229">
        <w:rPr>
          <w:rFonts w:ascii="Arial" w:eastAsia="Arial" w:hAnsi="Arial" w:cs="Arial"/>
          <w:sz w:val="20"/>
        </w:rPr>
        <w:t xml:space="preserve"> </w:t>
      </w:r>
    </w:p>
    <w:p w14:paraId="7F434D80" w14:textId="5F5696EB" w:rsidR="481DF3FA" w:rsidRDefault="481DF3FA" w:rsidP="39C28229">
      <w:pPr>
        <w:jc w:val="both"/>
      </w:pPr>
      <w:r w:rsidRPr="39C28229">
        <w:rPr>
          <w:rFonts w:ascii="Arial" w:eastAsia="Arial" w:hAnsi="Arial" w:cs="Arial"/>
          <w:sz w:val="20"/>
        </w:rPr>
        <w:t>R/W Staking will be performed by the CONSULTANT if needed.</w:t>
      </w:r>
    </w:p>
    <w:p w14:paraId="15BD10AE" w14:textId="63511DD4" w:rsidR="481DF3FA" w:rsidRDefault="481DF3FA" w:rsidP="39C28229">
      <w:pPr>
        <w:jc w:val="both"/>
      </w:pPr>
      <w:r w:rsidRPr="39C28229">
        <w:rPr>
          <w:rFonts w:ascii="Arial" w:eastAsia="Arial" w:hAnsi="Arial" w:cs="Arial"/>
          <w:sz w:val="20"/>
        </w:rPr>
        <w:t xml:space="preserve"> </w:t>
      </w:r>
    </w:p>
    <w:p w14:paraId="4B2458B6" w14:textId="7EE971B4" w:rsidR="481DF3FA" w:rsidRDefault="481DF3FA" w:rsidP="39C28229">
      <w:pPr>
        <w:jc w:val="both"/>
      </w:pPr>
      <w:r w:rsidRPr="39C28229">
        <w:rPr>
          <w:rFonts w:ascii="Arial" w:eastAsia="Arial" w:hAnsi="Arial" w:cs="Arial"/>
          <w:b/>
          <w:bCs/>
          <w:sz w:val="20"/>
          <w:u w:val="single"/>
        </w:rPr>
        <w:t>Task 1</w:t>
      </w:r>
      <w:r w:rsidR="00635E0D">
        <w:rPr>
          <w:rFonts w:ascii="Arial" w:eastAsia="Arial" w:hAnsi="Arial" w:cs="Arial"/>
          <w:b/>
          <w:bCs/>
          <w:sz w:val="20"/>
          <w:u w:val="single"/>
        </w:rPr>
        <w:t>2</w:t>
      </w:r>
      <w:r w:rsidRPr="39C28229">
        <w:rPr>
          <w:rFonts w:ascii="Arial" w:eastAsia="Arial" w:hAnsi="Arial" w:cs="Arial"/>
          <w:b/>
          <w:bCs/>
          <w:sz w:val="20"/>
          <w:u w:val="single"/>
        </w:rPr>
        <w:t xml:space="preserve">   Real Estate Services</w:t>
      </w:r>
    </w:p>
    <w:p w14:paraId="30A601A5" w14:textId="3C9ED707" w:rsidR="481DF3FA" w:rsidRDefault="481DF3FA" w:rsidP="39C28229">
      <w:pPr>
        <w:jc w:val="both"/>
      </w:pPr>
      <w:r w:rsidRPr="39C28229">
        <w:rPr>
          <w:rFonts w:ascii="Arial" w:eastAsia="Arial" w:hAnsi="Arial" w:cs="Arial"/>
          <w:sz w:val="20"/>
          <w:highlight w:val="red"/>
        </w:rPr>
        <w:t xml:space="preserve"> </w:t>
      </w:r>
    </w:p>
    <w:p w14:paraId="1ACD2A72" w14:textId="0E5CEBE8" w:rsidR="481DF3FA" w:rsidRDefault="481DF3FA" w:rsidP="39C28229">
      <w:pPr>
        <w:jc w:val="both"/>
      </w:pPr>
      <w:r w:rsidRPr="39C28229">
        <w:rPr>
          <w:rFonts w:ascii="Arial" w:eastAsia="Arial" w:hAnsi="Arial" w:cs="Arial"/>
          <w:b/>
          <w:bCs/>
          <w:sz w:val="20"/>
        </w:rPr>
        <w:t xml:space="preserve">A.   R/W Management </w:t>
      </w:r>
    </w:p>
    <w:p w14:paraId="3CD08D4D" w14:textId="50D10488" w:rsidR="481DF3FA" w:rsidRDefault="481DF3FA" w:rsidP="39C28229">
      <w:pPr>
        <w:jc w:val="both"/>
      </w:pPr>
      <w:r w:rsidRPr="39C28229">
        <w:rPr>
          <w:rFonts w:ascii="Arial" w:eastAsia="Arial" w:hAnsi="Arial" w:cs="Arial"/>
          <w:sz w:val="20"/>
        </w:rPr>
        <w:t xml:space="preserve"> </w:t>
      </w:r>
    </w:p>
    <w:p w14:paraId="02F39D7B" w14:textId="3446563F" w:rsidR="481DF3FA" w:rsidRDefault="481DF3FA" w:rsidP="39C28229">
      <w:pPr>
        <w:jc w:val="both"/>
      </w:pPr>
      <w:r w:rsidRPr="39C28229">
        <w:rPr>
          <w:rFonts w:ascii="Arial" w:eastAsia="Arial" w:hAnsi="Arial" w:cs="Arial"/>
          <w:sz w:val="20"/>
          <w:u w:val="single"/>
        </w:rPr>
        <w:t>Each company performing any of the tasks set forth in this Section A (RW Management), whether it is the CONSULTANT or any of its sub-consultants, shall be currently prequalified by INDOT’s Prequalification Division in Work Type 12.1 (Project Management for Right of Way Acquisition Services) referenced in INDOT’s Consultant Prequalification Manual</w:t>
      </w:r>
      <w:r w:rsidRPr="39C28229">
        <w:rPr>
          <w:rFonts w:ascii="Arial" w:eastAsia="Arial" w:hAnsi="Arial" w:cs="Arial"/>
          <w:sz w:val="20"/>
        </w:rPr>
        <w:t>.</w:t>
      </w:r>
    </w:p>
    <w:p w14:paraId="1172973E" w14:textId="6433DEF8" w:rsidR="481DF3FA" w:rsidRDefault="481DF3FA" w:rsidP="39C28229">
      <w:pPr>
        <w:jc w:val="both"/>
      </w:pPr>
      <w:r w:rsidRPr="39C28229">
        <w:rPr>
          <w:rFonts w:ascii="Arial" w:eastAsia="Arial" w:hAnsi="Arial" w:cs="Arial"/>
          <w:sz w:val="20"/>
        </w:rPr>
        <w:t xml:space="preserve"> </w:t>
      </w:r>
    </w:p>
    <w:p w14:paraId="34A48FCC" w14:textId="2385AED4" w:rsidR="481DF3FA" w:rsidRDefault="481DF3FA" w:rsidP="39C28229">
      <w:pPr>
        <w:jc w:val="both"/>
      </w:pPr>
      <w:r w:rsidRPr="39C28229">
        <w:rPr>
          <w:rFonts w:ascii="Arial" w:eastAsia="Arial" w:hAnsi="Arial" w:cs="Arial"/>
          <w:sz w:val="20"/>
        </w:rPr>
        <w:t>The CONSULTANT shall be responsible for administration, scheduling and coordinating the activities necessary to certify that the right-of-way has been acquired and the project is clear for construction letting, including meetings, conferences and communications with Property Owners, Attorneys, Engineers, Valuation Services providers, Buyers and INDOT.</w:t>
      </w:r>
    </w:p>
    <w:p w14:paraId="29E0818D" w14:textId="1552FF1A" w:rsidR="481DF3FA" w:rsidRDefault="481DF3FA" w:rsidP="39C28229">
      <w:pPr>
        <w:jc w:val="both"/>
      </w:pPr>
      <w:r w:rsidRPr="39C28229">
        <w:rPr>
          <w:rFonts w:ascii="Arial" w:eastAsia="Arial" w:hAnsi="Arial" w:cs="Arial"/>
          <w:sz w:val="20"/>
        </w:rPr>
        <w:t xml:space="preserve"> </w:t>
      </w:r>
    </w:p>
    <w:p w14:paraId="7EE75495" w14:textId="048F8885" w:rsidR="481DF3FA" w:rsidRDefault="481DF3FA" w:rsidP="39C28229">
      <w:pPr>
        <w:jc w:val="both"/>
      </w:pPr>
      <w:r w:rsidRPr="39C28229">
        <w:rPr>
          <w:rFonts w:ascii="Arial" w:eastAsia="Arial" w:hAnsi="Arial" w:cs="Arial"/>
          <w:sz w:val="20"/>
        </w:rPr>
        <w:t xml:space="preserve">The CONSULTANT shall be responsible for providing a project timeline </w:t>
      </w:r>
      <w:proofErr w:type="gramStart"/>
      <w:r w:rsidRPr="39C28229">
        <w:rPr>
          <w:rFonts w:ascii="Arial" w:eastAsia="Arial" w:hAnsi="Arial" w:cs="Arial"/>
          <w:sz w:val="20"/>
        </w:rPr>
        <w:t>to</w:t>
      </w:r>
      <w:proofErr w:type="gramEnd"/>
      <w:r w:rsidRPr="39C28229">
        <w:rPr>
          <w:rFonts w:ascii="Arial" w:eastAsia="Arial" w:hAnsi="Arial" w:cs="Arial"/>
          <w:sz w:val="20"/>
        </w:rPr>
        <w:t xml:space="preserve"> the INDOT Real Estate Division Support Supervisor.  The timeline will indicate the critical path for the completion of all parcels.  As the RW Manager, the CONSULTANT will be expected to monitor progress and maintain assigned schedules, to </w:t>
      </w:r>
      <w:r w:rsidRPr="39C28229">
        <w:rPr>
          <w:rFonts w:ascii="Arial" w:eastAsia="Arial" w:hAnsi="Arial" w:cs="Arial"/>
          <w:sz w:val="20"/>
        </w:rPr>
        <w:lastRenderedPageBreak/>
        <w:t>update the timeline regularly, and to notify the INDOT Real Estate Division Support Supervisor if the project is at risk of being certified with exceptions.</w:t>
      </w:r>
    </w:p>
    <w:p w14:paraId="2FEB5006" w14:textId="3D4FEE90" w:rsidR="481DF3FA" w:rsidRDefault="481DF3FA" w:rsidP="39C28229">
      <w:pPr>
        <w:jc w:val="both"/>
      </w:pPr>
      <w:r w:rsidRPr="39C28229">
        <w:rPr>
          <w:rFonts w:ascii="Arial" w:eastAsia="Arial" w:hAnsi="Arial" w:cs="Arial"/>
          <w:sz w:val="20"/>
        </w:rPr>
        <w:t xml:space="preserve"> </w:t>
      </w:r>
    </w:p>
    <w:p w14:paraId="453891C3" w14:textId="6A091B62" w:rsidR="481DF3FA" w:rsidRDefault="481DF3FA" w:rsidP="39C28229">
      <w:pPr>
        <w:jc w:val="both"/>
      </w:pPr>
      <w:r w:rsidRPr="39C28229">
        <w:rPr>
          <w:rFonts w:ascii="Arial" w:eastAsia="Arial" w:hAnsi="Arial" w:cs="Arial"/>
          <w:sz w:val="20"/>
        </w:rPr>
        <w:t>The CONSULTANT shall be responsible for promptly entering information into INDOT’s Land Records System (LRS) from time to time for each parcel or project assigned as soon as practicable, and for ensuring that each of its sub-consultants also do so.  The CONSULTANT shall also be responsible for all assignments, data entry, and the performance of all services provided hereunder by any sub-consultant.</w:t>
      </w:r>
    </w:p>
    <w:p w14:paraId="23988174" w14:textId="6E6B7EF1" w:rsidR="481DF3FA" w:rsidRDefault="481DF3FA" w:rsidP="39C28229">
      <w:pPr>
        <w:jc w:val="both"/>
      </w:pPr>
      <w:r w:rsidRPr="39C28229">
        <w:rPr>
          <w:rFonts w:ascii="Arial" w:eastAsia="Arial" w:hAnsi="Arial" w:cs="Arial"/>
          <w:sz w:val="20"/>
        </w:rPr>
        <w:t xml:space="preserve"> </w:t>
      </w:r>
    </w:p>
    <w:p w14:paraId="53FCC7AB" w14:textId="43A3F9BA" w:rsidR="481DF3FA" w:rsidRDefault="481DF3FA" w:rsidP="39C28229">
      <w:pPr>
        <w:jc w:val="both"/>
      </w:pPr>
      <w:r w:rsidRPr="39C28229">
        <w:rPr>
          <w:rFonts w:ascii="Arial" w:eastAsia="Arial" w:hAnsi="Arial" w:cs="Arial"/>
          <w:sz w:val="20"/>
        </w:rPr>
        <w:t>The CONSULTANT shall be responsible for ensuring that all land acquisition activities undertaken by it or by any of its sub-consultants comply in all material respects with federal and state law, including but not limited to the Uniform Relocation Assistance and Real Property Acquisition Policies Act of 1970, as amended (collectively, the “Act”), and the regulations at Title 49 CFR Part 24 and all attachments and amendments thereto (collectively, the “Title 49 Regulations”).</w:t>
      </w:r>
    </w:p>
    <w:p w14:paraId="7C413960" w14:textId="5D3CFAED" w:rsidR="481DF3FA" w:rsidRDefault="481DF3FA" w:rsidP="39C28229">
      <w:pPr>
        <w:jc w:val="both"/>
      </w:pPr>
      <w:r w:rsidRPr="39C28229">
        <w:rPr>
          <w:rFonts w:ascii="Arial" w:eastAsia="Arial" w:hAnsi="Arial" w:cs="Arial"/>
          <w:sz w:val="20"/>
        </w:rPr>
        <w:t xml:space="preserve"> </w:t>
      </w:r>
    </w:p>
    <w:p w14:paraId="7145B72D" w14:textId="7435745A" w:rsidR="481DF3FA" w:rsidRDefault="481DF3FA" w:rsidP="39C28229">
      <w:pPr>
        <w:jc w:val="both"/>
      </w:pPr>
      <w:r w:rsidRPr="39C28229">
        <w:rPr>
          <w:rFonts w:ascii="Arial" w:eastAsia="Arial" w:hAnsi="Arial" w:cs="Arial"/>
          <w:sz w:val="20"/>
        </w:rPr>
        <w:t>The CONSULTANT shall be responsible for following the terms of INDOT’s current funding authorization procedures, including but not limited to specifically confirming in writing with INDOT’s Real Estate Division that federal RW funding has been approved and authorized before proceeding with the land acquisition process.</w:t>
      </w:r>
    </w:p>
    <w:p w14:paraId="450A6282" w14:textId="200DAD27" w:rsidR="481DF3FA" w:rsidRDefault="481DF3FA" w:rsidP="39C28229">
      <w:pPr>
        <w:jc w:val="both"/>
      </w:pPr>
      <w:r w:rsidRPr="39C28229">
        <w:rPr>
          <w:rFonts w:ascii="Arial" w:eastAsia="Arial" w:hAnsi="Arial" w:cs="Arial"/>
          <w:sz w:val="20"/>
        </w:rPr>
        <w:t xml:space="preserve"> </w:t>
      </w:r>
    </w:p>
    <w:p w14:paraId="0DA5B5AB" w14:textId="0B8D8537" w:rsidR="481DF3FA" w:rsidRDefault="481DF3FA" w:rsidP="39C28229">
      <w:pPr>
        <w:jc w:val="both"/>
      </w:pPr>
      <w:r w:rsidRPr="39C28229">
        <w:rPr>
          <w:rFonts w:ascii="Arial" w:eastAsia="Arial" w:hAnsi="Arial" w:cs="Arial"/>
          <w:sz w:val="20"/>
        </w:rPr>
        <w:t>These right-of-way services include all reasonable services required to secure the parcels based on the approved engineering design or recommendation to INDOT that a parcel be condemned.</w:t>
      </w:r>
    </w:p>
    <w:p w14:paraId="70706225" w14:textId="093E6376" w:rsidR="481DF3FA" w:rsidRDefault="481DF3FA" w:rsidP="39C28229">
      <w:pPr>
        <w:jc w:val="both"/>
      </w:pPr>
      <w:r w:rsidRPr="39C28229">
        <w:rPr>
          <w:rFonts w:ascii="Arial" w:eastAsia="Arial" w:hAnsi="Arial" w:cs="Arial"/>
          <w:sz w:val="20"/>
        </w:rPr>
        <w:t xml:space="preserve"> </w:t>
      </w:r>
    </w:p>
    <w:p w14:paraId="3AEA7296" w14:textId="2403D60B" w:rsidR="481DF3FA" w:rsidRDefault="481DF3FA" w:rsidP="39C28229">
      <w:pPr>
        <w:jc w:val="both"/>
      </w:pPr>
      <w:r w:rsidRPr="39C28229">
        <w:rPr>
          <w:rFonts w:ascii="Arial" w:eastAsia="Arial" w:hAnsi="Arial" w:cs="Arial"/>
          <w:sz w:val="20"/>
        </w:rPr>
        <w:t xml:space="preserve">The CONSULTANT will </w:t>
      </w:r>
      <w:proofErr w:type="gramStart"/>
      <w:r w:rsidRPr="39C28229">
        <w:rPr>
          <w:rFonts w:ascii="Arial" w:eastAsia="Arial" w:hAnsi="Arial" w:cs="Arial"/>
          <w:sz w:val="20"/>
        </w:rPr>
        <w:t>provide, or</w:t>
      </w:r>
      <w:proofErr w:type="gramEnd"/>
      <w:r w:rsidRPr="39C28229">
        <w:rPr>
          <w:rFonts w:ascii="Arial" w:eastAsia="Arial" w:hAnsi="Arial" w:cs="Arial"/>
          <w:sz w:val="20"/>
        </w:rPr>
        <w:t xml:space="preserve"> will direct a Valuation Services provider to provide each parcel owner with a copy </w:t>
      </w:r>
      <w:proofErr w:type="gramStart"/>
      <w:r w:rsidRPr="39C28229">
        <w:rPr>
          <w:rFonts w:ascii="Arial" w:eastAsia="Arial" w:hAnsi="Arial" w:cs="Arial"/>
          <w:sz w:val="20"/>
        </w:rPr>
        <w:t>of  the</w:t>
      </w:r>
      <w:proofErr w:type="gramEnd"/>
      <w:r w:rsidRPr="39C28229">
        <w:rPr>
          <w:rFonts w:ascii="Arial" w:eastAsia="Arial" w:hAnsi="Arial" w:cs="Arial"/>
          <w:sz w:val="20"/>
        </w:rPr>
        <w:t xml:space="preserve"> brochure published by the U.S. Department of Transportation, Federal Highway Administration, which is entitled “Acquisition: Acquiring Real Property for Federal and Federal-Aid Programs and Projects” (the “Acquisition Brochure”).  The Acquisition Brochure will be first provided to the parcel owner in accordance with the procedures set forth in the “INDOT Real Estate Division Manual” (the “RED Manual”), and in any event, prior to any valuation services being provided for such parcel.  The CONSULTANT will also direct the Buyer to bring a copy of the Acquisition Brochure to the Buyer’s initial meeting with the parcel owner, and the Buyer should offer to provide this copy to the parcel owner.</w:t>
      </w:r>
    </w:p>
    <w:p w14:paraId="2F497C6C" w14:textId="30F481CE" w:rsidR="481DF3FA" w:rsidRDefault="481DF3FA" w:rsidP="39C28229">
      <w:pPr>
        <w:jc w:val="both"/>
      </w:pPr>
      <w:r w:rsidRPr="39C28229">
        <w:rPr>
          <w:rFonts w:ascii="Arial" w:eastAsia="Arial" w:hAnsi="Arial" w:cs="Arial"/>
          <w:sz w:val="20"/>
        </w:rPr>
        <w:t xml:space="preserve"> </w:t>
      </w:r>
    </w:p>
    <w:p w14:paraId="4390E633" w14:textId="7486866A" w:rsidR="481DF3FA" w:rsidRDefault="481DF3FA" w:rsidP="39C28229">
      <w:pPr>
        <w:jc w:val="both"/>
      </w:pPr>
      <w:r w:rsidRPr="39C28229">
        <w:rPr>
          <w:rFonts w:ascii="Arial" w:eastAsia="Arial" w:hAnsi="Arial" w:cs="Arial"/>
          <w:sz w:val="20"/>
        </w:rPr>
        <w:t xml:space="preserve">All questions and documentation involving any sub-consultant relating to the land acquisition process hereunder shall be submitted to the CONSULTANT for review and handling.  No sub-consultant should submit questions or send information or documentation directly to INDOT.  The CONSULTANT shall resolve routine inquiries of its sub-consultants before involving </w:t>
      </w:r>
      <w:proofErr w:type="gramStart"/>
      <w:r w:rsidRPr="39C28229">
        <w:rPr>
          <w:rFonts w:ascii="Arial" w:eastAsia="Arial" w:hAnsi="Arial" w:cs="Arial"/>
          <w:sz w:val="20"/>
        </w:rPr>
        <w:t>INDOT, and</w:t>
      </w:r>
      <w:proofErr w:type="gramEnd"/>
      <w:r w:rsidRPr="39C28229">
        <w:rPr>
          <w:rFonts w:ascii="Arial" w:eastAsia="Arial" w:hAnsi="Arial" w:cs="Arial"/>
          <w:sz w:val="20"/>
        </w:rPr>
        <w:t xml:space="preserve"> shall investigate and have proposed solutions to any questions or concerns that the CONSULTANT submits to INDOT.</w:t>
      </w:r>
    </w:p>
    <w:p w14:paraId="7F264118" w14:textId="74D3C986" w:rsidR="481DF3FA" w:rsidRDefault="481DF3FA" w:rsidP="39C28229">
      <w:pPr>
        <w:jc w:val="both"/>
      </w:pPr>
      <w:r w:rsidRPr="39C28229">
        <w:rPr>
          <w:rFonts w:ascii="Arial" w:eastAsia="Arial" w:hAnsi="Arial" w:cs="Arial"/>
          <w:sz w:val="20"/>
        </w:rPr>
        <w:t xml:space="preserve"> </w:t>
      </w:r>
    </w:p>
    <w:p w14:paraId="70DAF1A4" w14:textId="73823486" w:rsidR="481DF3FA" w:rsidRDefault="481DF3FA" w:rsidP="39C28229">
      <w:pPr>
        <w:jc w:val="both"/>
      </w:pPr>
      <w:r w:rsidRPr="39C28229">
        <w:rPr>
          <w:rFonts w:ascii="Arial" w:eastAsia="Arial" w:hAnsi="Arial" w:cs="Arial"/>
          <w:sz w:val="20"/>
        </w:rPr>
        <w:t>If requested by INDOT, the CONSULTANT shall complete ancillary services that are not unduly burdensome and which are reasonably necessary to the completion of the land acquisition process, even if not specifically detailed in this Appendix “A,” without charging INDOT any additional fee.</w:t>
      </w:r>
    </w:p>
    <w:p w14:paraId="6A29A902" w14:textId="57358F77" w:rsidR="481DF3FA" w:rsidRDefault="481DF3FA" w:rsidP="39C28229">
      <w:pPr>
        <w:jc w:val="both"/>
      </w:pPr>
      <w:r w:rsidRPr="39C28229">
        <w:rPr>
          <w:rFonts w:ascii="Arial" w:eastAsia="Arial" w:hAnsi="Arial" w:cs="Arial"/>
          <w:sz w:val="20"/>
        </w:rPr>
        <w:t xml:space="preserve"> </w:t>
      </w:r>
    </w:p>
    <w:p w14:paraId="75D90081" w14:textId="47901C91" w:rsidR="481DF3FA" w:rsidRDefault="481DF3FA" w:rsidP="39C28229">
      <w:pPr>
        <w:jc w:val="both"/>
      </w:pPr>
      <w:r w:rsidRPr="39C28229">
        <w:rPr>
          <w:rFonts w:ascii="Arial" w:eastAsia="Arial" w:hAnsi="Arial" w:cs="Arial"/>
          <w:sz w:val="20"/>
        </w:rPr>
        <w:t xml:space="preserve">The CONSULTANT will submit all proposed fees to INDOT for approval prior to contracting for or performing the services. If </w:t>
      </w:r>
      <w:proofErr w:type="gramStart"/>
      <w:r w:rsidRPr="39C28229">
        <w:rPr>
          <w:rFonts w:ascii="Arial" w:eastAsia="Arial" w:hAnsi="Arial" w:cs="Arial"/>
          <w:sz w:val="20"/>
        </w:rPr>
        <w:t>CONSULTANT</w:t>
      </w:r>
      <w:proofErr w:type="gramEnd"/>
      <w:r w:rsidRPr="39C28229">
        <w:rPr>
          <w:rFonts w:ascii="Arial" w:eastAsia="Arial" w:hAnsi="Arial" w:cs="Arial"/>
          <w:sz w:val="20"/>
        </w:rPr>
        <w:t xml:space="preserve"> wants to increase or revise any fee after it has been approved, the CONSULTANT will submit all such proposed revised or increased fees to INDOT for approval prior to contracting for or performing the services.</w:t>
      </w:r>
    </w:p>
    <w:p w14:paraId="4C4B9564" w14:textId="7274C68C" w:rsidR="481DF3FA" w:rsidRDefault="481DF3FA" w:rsidP="39C28229">
      <w:pPr>
        <w:jc w:val="both"/>
      </w:pPr>
      <w:r w:rsidRPr="39C28229">
        <w:rPr>
          <w:rFonts w:ascii="Arial" w:eastAsia="Arial" w:hAnsi="Arial" w:cs="Arial"/>
          <w:sz w:val="20"/>
        </w:rPr>
        <w:t xml:space="preserve"> </w:t>
      </w:r>
    </w:p>
    <w:p w14:paraId="2CA73614" w14:textId="7A26F73B" w:rsidR="481DF3FA" w:rsidRDefault="481DF3FA" w:rsidP="39C28229">
      <w:pPr>
        <w:jc w:val="both"/>
      </w:pPr>
      <w:r w:rsidRPr="39C28229">
        <w:rPr>
          <w:rFonts w:ascii="Arial" w:eastAsia="Arial" w:hAnsi="Arial" w:cs="Arial"/>
          <w:sz w:val="20"/>
        </w:rPr>
        <w:t>All sub-consultants must be prequalified by INDOT in the appropriate work type before working on the project.</w:t>
      </w:r>
    </w:p>
    <w:p w14:paraId="42CC5630" w14:textId="354B4FE7" w:rsidR="481DF3FA" w:rsidRDefault="481DF3FA" w:rsidP="39C28229">
      <w:pPr>
        <w:jc w:val="both"/>
      </w:pPr>
      <w:r w:rsidRPr="39C28229">
        <w:rPr>
          <w:rFonts w:ascii="Arial" w:eastAsia="Arial" w:hAnsi="Arial" w:cs="Arial"/>
          <w:sz w:val="20"/>
        </w:rPr>
        <w:t xml:space="preserve"> </w:t>
      </w:r>
    </w:p>
    <w:p w14:paraId="67B9B4F4" w14:textId="274C712A" w:rsidR="481DF3FA" w:rsidRDefault="481DF3FA" w:rsidP="39C28229">
      <w:pPr>
        <w:jc w:val="both"/>
      </w:pPr>
      <w:r w:rsidRPr="39C28229">
        <w:rPr>
          <w:rFonts w:ascii="Arial" w:eastAsia="Arial" w:hAnsi="Arial" w:cs="Arial"/>
          <w:sz w:val="20"/>
        </w:rPr>
        <w:t xml:space="preserve">The CONSULTANT will submit each parcel file to INDOT upon completion of the </w:t>
      </w:r>
      <w:proofErr w:type="gramStart"/>
      <w:r w:rsidRPr="39C28229">
        <w:rPr>
          <w:rFonts w:ascii="Arial" w:eastAsia="Arial" w:hAnsi="Arial" w:cs="Arial"/>
          <w:sz w:val="20"/>
        </w:rPr>
        <w:t>described services</w:t>
      </w:r>
      <w:proofErr w:type="gramEnd"/>
      <w:r w:rsidRPr="39C28229">
        <w:rPr>
          <w:rFonts w:ascii="Arial" w:eastAsia="Arial" w:hAnsi="Arial" w:cs="Arial"/>
          <w:sz w:val="20"/>
        </w:rPr>
        <w:t xml:space="preserve"> in the form and manner directed by INDOT.</w:t>
      </w:r>
    </w:p>
    <w:p w14:paraId="7358FD83" w14:textId="531085A3" w:rsidR="481DF3FA" w:rsidRDefault="481DF3FA" w:rsidP="39C28229">
      <w:pPr>
        <w:jc w:val="both"/>
      </w:pPr>
      <w:r w:rsidRPr="39C28229">
        <w:rPr>
          <w:rFonts w:ascii="Arial" w:eastAsia="Arial" w:hAnsi="Arial" w:cs="Arial"/>
          <w:sz w:val="20"/>
        </w:rPr>
        <w:t xml:space="preserve"> </w:t>
      </w:r>
    </w:p>
    <w:p w14:paraId="3C50F2B4" w14:textId="5008B978" w:rsidR="481DF3FA" w:rsidRDefault="481DF3FA" w:rsidP="39C28229">
      <w:pPr>
        <w:jc w:val="both"/>
      </w:pPr>
      <w:r w:rsidRPr="39C28229">
        <w:rPr>
          <w:rFonts w:ascii="Arial" w:eastAsia="Arial" w:hAnsi="Arial" w:cs="Arial"/>
          <w:b/>
          <w:bCs/>
          <w:sz w:val="20"/>
        </w:rPr>
        <w:t>B.   Early Assessment of the Real Estate Cost Estimate</w:t>
      </w:r>
    </w:p>
    <w:p w14:paraId="03BA34E4" w14:textId="1FC72C7B" w:rsidR="481DF3FA" w:rsidRDefault="481DF3FA" w:rsidP="39C28229">
      <w:pPr>
        <w:jc w:val="both"/>
      </w:pPr>
      <w:r w:rsidRPr="39C28229">
        <w:rPr>
          <w:rFonts w:ascii="Arial" w:eastAsia="Arial" w:hAnsi="Arial" w:cs="Arial"/>
          <w:sz w:val="20"/>
        </w:rPr>
        <w:t xml:space="preserve"> </w:t>
      </w:r>
    </w:p>
    <w:p w14:paraId="5B82DF3A" w14:textId="37BD37F6" w:rsidR="481DF3FA" w:rsidRDefault="481DF3FA" w:rsidP="39C28229">
      <w:pPr>
        <w:jc w:val="both"/>
      </w:pPr>
      <w:r w:rsidRPr="39C28229">
        <w:rPr>
          <w:rFonts w:ascii="Arial" w:eastAsia="Arial" w:hAnsi="Arial" w:cs="Arial"/>
          <w:sz w:val="20"/>
          <w:u w:val="single"/>
        </w:rPr>
        <w:lastRenderedPageBreak/>
        <w:t>Each company performing any of the tasks set forth in this Section B (Early Assessment of the Real Estate Cost Estimate), whether it is the CONSULTANT or any of its sub-consultants, shall be currently prequalified by INDOT’s Prequalification Division in Work Types 12.4 (Appraisal) or 12.5 (Appraisal Review) referenced in INDOT’s Consultant Prequalification Manual</w:t>
      </w:r>
      <w:r w:rsidRPr="39C28229">
        <w:rPr>
          <w:rFonts w:ascii="Arial" w:eastAsia="Arial" w:hAnsi="Arial" w:cs="Arial"/>
          <w:sz w:val="20"/>
        </w:rPr>
        <w:t>.</w:t>
      </w:r>
    </w:p>
    <w:p w14:paraId="5A50753C" w14:textId="0692E951" w:rsidR="481DF3FA" w:rsidRDefault="481DF3FA" w:rsidP="39C28229">
      <w:pPr>
        <w:jc w:val="both"/>
      </w:pPr>
      <w:r w:rsidRPr="39C28229">
        <w:rPr>
          <w:rFonts w:ascii="Arial" w:eastAsia="Arial" w:hAnsi="Arial" w:cs="Arial"/>
          <w:sz w:val="20"/>
        </w:rPr>
        <w:t xml:space="preserve"> </w:t>
      </w:r>
    </w:p>
    <w:p w14:paraId="20DD551F" w14:textId="6CAEAA55" w:rsidR="481DF3FA" w:rsidRDefault="481DF3FA" w:rsidP="39C28229">
      <w:pPr>
        <w:jc w:val="both"/>
      </w:pPr>
      <w:r w:rsidRPr="39C28229">
        <w:rPr>
          <w:rFonts w:ascii="Arial" w:eastAsia="Arial" w:hAnsi="Arial" w:cs="Arial"/>
          <w:sz w:val="20"/>
        </w:rPr>
        <w:t xml:space="preserve">The CONSULTANT shall provide an Early Assessment of the Real Estate Cost Estimate only if requested to do so by INDOT.  If requested, the Early Assessment of the Real Estate Cost Estimate includes all processes, procedures and observations to complete a Real Estate Cost Estimate assignment, including completion of the INDOT Real Estate Cost Estimate Spreadsheet. The Real Estate Cost Estimate includes, but is not limited to, the research, analysis and reporting of the real estate costs, including land costs, land improvement costs, temporary right-of-way costs, damages, special benefits, cost to cures and improvements acquired, and a breakdown of the Valuation Services report types. The Real Estate Cost Estimate will include the costs of relocation and condemnation. The Real Estate Cost Estimate will be based upon the market data </w:t>
      </w:r>
      <w:proofErr w:type="gramStart"/>
      <w:r w:rsidRPr="39C28229">
        <w:rPr>
          <w:rFonts w:ascii="Arial" w:eastAsia="Arial" w:hAnsi="Arial" w:cs="Arial"/>
          <w:sz w:val="20"/>
        </w:rPr>
        <w:t>in</w:t>
      </w:r>
      <w:proofErr w:type="gramEnd"/>
      <w:r w:rsidRPr="39C28229">
        <w:rPr>
          <w:rFonts w:ascii="Arial" w:eastAsia="Arial" w:hAnsi="Arial" w:cs="Arial"/>
          <w:sz w:val="20"/>
        </w:rPr>
        <w:t xml:space="preserve"> the project location. Copies of the supporting market data used in the cost analysis will accompany the spreadsheet. The CONSULTANT will be responsible for completing all data entry into INDOT’s Land Records System (“LRS”) associated with the Real Estate Cost Estimate assignment. The CONSULTANT shall not be entitled for any payment of the Early Assessment of the Real Estate Cost Estimate, unless this is provided to INDOT prior to completion of the Valuation Services.</w:t>
      </w:r>
    </w:p>
    <w:p w14:paraId="64270D2B" w14:textId="42F576E6" w:rsidR="481DF3FA" w:rsidRDefault="481DF3FA" w:rsidP="39C28229">
      <w:pPr>
        <w:jc w:val="both"/>
      </w:pPr>
      <w:r w:rsidRPr="39C28229">
        <w:rPr>
          <w:rFonts w:ascii="Arial" w:eastAsia="Arial" w:hAnsi="Arial" w:cs="Arial"/>
          <w:sz w:val="20"/>
        </w:rPr>
        <w:t xml:space="preserve"> </w:t>
      </w:r>
    </w:p>
    <w:p w14:paraId="74B874E5" w14:textId="17BC4FDF" w:rsidR="481DF3FA" w:rsidRDefault="481DF3FA" w:rsidP="39C28229">
      <w:pPr>
        <w:jc w:val="both"/>
      </w:pPr>
      <w:r w:rsidRPr="39C28229">
        <w:rPr>
          <w:rFonts w:ascii="Arial" w:eastAsia="Arial" w:hAnsi="Arial" w:cs="Arial"/>
          <w:b/>
          <w:bCs/>
          <w:sz w:val="20"/>
        </w:rPr>
        <w:t>C.   Appraisal and Other Valuation Services</w:t>
      </w:r>
    </w:p>
    <w:p w14:paraId="1DBB4500" w14:textId="17C5778C" w:rsidR="481DF3FA" w:rsidRDefault="481DF3FA" w:rsidP="39C28229">
      <w:pPr>
        <w:jc w:val="both"/>
      </w:pPr>
      <w:r w:rsidRPr="39C28229">
        <w:rPr>
          <w:rFonts w:ascii="Arial" w:eastAsia="Arial" w:hAnsi="Arial" w:cs="Arial"/>
          <w:sz w:val="20"/>
        </w:rPr>
        <w:t xml:space="preserve"> </w:t>
      </w:r>
    </w:p>
    <w:p w14:paraId="2A79CCA3" w14:textId="0D5DAEE5" w:rsidR="481DF3FA" w:rsidRDefault="481DF3FA" w:rsidP="39C28229">
      <w:pPr>
        <w:jc w:val="both"/>
      </w:pPr>
      <w:r w:rsidRPr="39C28229">
        <w:rPr>
          <w:rFonts w:ascii="Arial" w:eastAsia="Arial" w:hAnsi="Arial" w:cs="Arial"/>
          <w:sz w:val="20"/>
          <w:u w:val="single"/>
        </w:rPr>
        <w:t>Each company providing valuation services for waiver valuations as set forth in this Section C (Valuation Services), whether it is the CONSULTANT or any of its sub-consultants, shall be currently prequalified by INDOT’s Prequalification Division in Work Types 12.3 (Value Analysis), 12.4 (Appraisal), or 12.5 (Appraisal Review) referenced in INDOT’s Consultant Prequalification Manual.  Each company performing any of the other tasks set forth in this Section C, whether it is the CONSULTANT or any of its sub-consultants, shall be currently prequalified by INDOT’s Prequalification Division in Work Types 12.4 (Appraisal) or 12.5 (Appraisal Review) in such Manual</w:t>
      </w:r>
      <w:r w:rsidRPr="39C28229">
        <w:rPr>
          <w:rFonts w:ascii="Arial" w:eastAsia="Arial" w:hAnsi="Arial" w:cs="Arial"/>
          <w:sz w:val="20"/>
        </w:rPr>
        <w:t>.</w:t>
      </w:r>
    </w:p>
    <w:p w14:paraId="445A46F9" w14:textId="2A6940E8" w:rsidR="481DF3FA" w:rsidRDefault="481DF3FA" w:rsidP="39C28229">
      <w:pPr>
        <w:jc w:val="both"/>
      </w:pPr>
      <w:r w:rsidRPr="39C28229">
        <w:rPr>
          <w:rFonts w:ascii="Arial" w:eastAsia="Arial" w:hAnsi="Arial" w:cs="Arial"/>
          <w:sz w:val="20"/>
        </w:rPr>
        <w:t xml:space="preserve"> </w:t>
      </w:r>
    </w:p>
    <w:p w14:paraId="66AE46CA" w14:textId="469008AE" w:rsidR="481DF3FA" w:rsidRDefault="481DF3FA" w:rsidP="39C28229">
      <w:pPr>
        <w:jc w:val="both"/>
      </w:pPr>
      <w:r w:rsidRPr="39C28229">
        <w:rPr>
          <w:rFonts w:ascii="Arial" w:eastAsia="Arial" w:hAnsi="Arial" w:cs="Arial"/>
          <w:sz w:val="20"/>
        </w:rPr>
        <w:t xml:space="preserve">The CONSULTANT will provide valuation services for waiver valuations and appraisals (both, “Valuation Reports”) in accordance with the RED Manual.  All parcels will require the preparation of an Appraisal Problem Analysis (“APA”) prior to the preparation of the Valuation Reports, and after the completion of the Valuation Reports, each of the Valuation Reports shall undergo an appraisal review process, or in the case of waiver valuations, an approval process by a Review Appraiser (both, the “Appraisal Review”).  The CONSULTANT will undertake all correspondence, complete all forms, and retain copies of all documentation that is needed to demonstrate that the valuation process was completed in accordance with the RED Manual, state law, and federal law.  </w:t>
      </w:r>
    </w:p>
    <w:p w14:paraId="08347D58" w14:textId="0695E72D" w:rsidR="481DF3FA" w:rsidRDefault="481DF3FA" w:rsidP="39C28229">
      <w:pPr>
        <w:jc w:val="both"/>
      </w:pPr>
      <w:r w:rsidRPr="39C28229">
        <w:rPr>
          <w:rFonts w:ascii="Arial" w:eastAsia="Arial" w:hAnsi="Arial" w:cs="Arial"/>
          <w:sz w:val="20"/>
        </w:rPr>
        <w:t xml:space="preserve"> </w:t>
      </w:r>
    </w:p>
    <w:p w14:paraId="18C3FC6C" w14:textId="1664D3FA" w:rsidR="481DF3FA" w:rsidRDefault="481DF3FA" w:rsidP="39C28229">
      <w:pPr>
        <w:jc w:val="both"/>
      </w:pPr>
      <w:r w:rsidRPr="39C28229">
        <w:rPr>
          <w:rFonts w:ascii="Arial" w:eastAsia="Arial" w:hAnsi="Arial" w:cs="Arial"/>
          <w:sz w:val="20"/>
        </w:rPr>
        <w:t xml:space="preserve">All APAs require INDOT’s approval prior to the assignment of a Valuation Services provider.  After completion of the Valuation Reports, to obtain INDOT’s approval of the Valuation Reports and the just compensation to be paid to property owner(s), the CONSULTANT shall furnish to INDOT on regular paper signed copies of: the Valuation Reports; the APA and Appraisal Review, where applicable; the “Statement of the Basis for Just Compensation” in the form prescribed by INDOT; and any other documents requested relating to the valuation process (together, the “Valuation Documents”).  In addition, an electronic copy of the signed Valuation Documents shall be provided in portable document format (PDF).  If the PDFs are too large to email to INDOT, the CONSULTANT shall at its own cost provide the PDFs through a secure file sharing service.  </w:t>
      </w:r>
    </w:p>
    <w:p w14:paraId="54EC0955" w14:textId="65769AEE" w:rsidR="481DF3FA" w:rsidRDefault="481DF3FA" w:rsidP="39C28229">
      <w:pPr>
        <w:jc w:val="both"/>
      </w:pPr>
      <w:r w:rsidRPr="39C28229">
        <w:rPr>
          <w:rFonts w:ascii="Arial" w:eastAsia="Arial" w:hAnsi="Arial" w:cs="Arial"/>
          <w:sz w:val="20"/>
        </w:rPr>
        <w:t xml:space="preserve"> </w:t>
      </w:r>
    </w:p>
    <w:p w14:paraId="0CAE31A3" w14:textId="1606BBBB" w:rsidR="481DF3FA" w:rsidRDefault="481DF3FA" w:rsidP="39C28229">
      <w:pPr>
        <w:jc w:val="both"/>
      </w:pPr>
      <w:r w:rsidRPr="39C28229">
        <w:rPr>
          <w:rFonts w:ascii="Arial" w:eastAsia="Arial" w:hAnsi="Arial" w:cs="Arial"/>
          <w:sz w:val="20"/>
        </w:rPr>
        <w:t xml:space="preserve">Valuation Reports and Appraisal Reviews will conform to statutory and judicial determinations regarding non-compensable items as set forth and discussed in the "Appraising Procedures" section of the RED Manual or conferences between the parties.  INDOT may reject any Valuation Report or Appraisal Review that fails to comply with the Uniform Standards of Professional Appraisal Practice, the RED Manual, state law, or federal law.  Requested revisions to Valuation Documents will be completed in a timely manner.  The CONSULTANT shall treat all Valuation Reports and Appraisal Reviews as confidential, except where </w:t>
      </w:r>
      <w:r w:rsidRPr="39C28229">
        <w:rPr>
          <w:rFonts w:ascii="Arial" w:eastAsia="Arial" w:hAnsi="Arial" w:cs="Arial"/>
          <w:sz w:val="20"/>
        </w:rPr>
        <w:lastRenderedPageBreak/>
        <w:t>exceptions apply as detailed in the RED Manual, and the CONSULTANT will ensure that green paper is used for any copies of Valuation Reports and Appraisal Reviews provided to a property owner.</w:t>
      </w:r>
    </w:p>
    <w:p w14:paraId="37278F38" w14:textId="24CFFE1D" w:rsidR="481DF3FA" w:rsidRDefault="481DF3FA" w:rsidP="39C28229">
      <w:pPr>
        <w:jc w:val="both"/>
      </w:pPr>
      <w:r w:rsidRPr="39C28229">
        <w:rPr>
          <w:rFonts w:ascii="Arial" w:eastAsia="Arial" w:hAnsi="Arial" w:cs="Arial"/>
          <w:sz w:val="20"/>
        </w:rPr>
        <w:t xml:space="preserve"> </w:t>
      </w:r>
    </w:p>
    <w:p w14:paraId="39FB8B61" w14:textId="5060AC42" w:rsidR="481DF3FA" w:rsidRDefault="481DF3FA" w:rsidP="39C28229">
      <w:pPr>
        <w:jc w:val="both"/>
      </w:pPr>
      <w:r w:rsidRPr="39C28229">
        <w:rPr>
          <w:rFonts w:ascii="Arial" w:eastAsia="Arial" w:hAnsi="Arial" w:cs="Arial"/>
          <w:sz w:val="20"/>
        </w:rPr>
        <w:t>The CONSULTANT shall be responsible for prompt input of all required parcel data and related project information into LRS.  The CONSULTANT agrees to update Valuation Documents at the request of INDOT, and if necessary, will arrange for its appraisers to testify on behalf of INDOT on any parcels should he/she be required to do so by INDOT.</w:t>
      </w:r>
    </w:p>
    <w:p w14:paraId="75A712BA" w14:textId="466DBF11" w:rsidR="481DF3FA" w:rsidRDefault="481DF3FA" w:rsidP="39C28229">
      <w:pPr>
        <w:jc w:val="both"/>
      </w:pPr>
      <w:r w:rsidRPr="39C28229">
        <w:rPr>
          <w:rFonts w:ascii="Arial" w:eastAsia="Arial" w:hAnsi="Arial" w:cs="Arial"/>
          <w:sz w:val="20"/>
        </w:rPr>
        <w:t xml:space="preserve"> </w:t>
      </w:r>
    </w:p>
    <w:p w14:paraId="10C719A9" w14:textId="31FE2A04" w:rsidR="481DF3FA" w:rsidRDefault="481DF3FA" w:rsidP="39C28229">
      <w:pPr>
        <w:jc w:val="both"/>
      </w:pPr>
      <w:r w:rsidRPr="39C28229">
        <w:rPr>
          <w:rFonts w:ascii="Arial" w:eastAsia="Arial" w:hAnsi="Arial" w:cs="Arial"/>
          <w:b/>
          <w:bCs/>
          <w:sz w:val="20"/>
        </w:rPr>
        <w:t>D.   Negotiation/Buying</w:t>
      </w:r>
    </w:p>
    <w:p w14:paraId="7F6B15CF" w14:textId="53FE209C" w:rsidR="481DF3FA" w:rsidRDefault="481DF3FA" w:rsidP="39C28229">
      <w:pPr>
        <w:jc w:val="both"/>
      </w:pPr>
      <w:r w:rsidRPr="39C28229">
        <w:rPr>
          <w:rFonts w:ascii="Arial" w:eastAsia="Arial" w:hAnsi="Arial" w:cs="Arial"/>
          <w:sz w:val="20"/>
        </w:rPr>
        <w:t xml:space="preserve"> </w:t>
      </w:r>
    </w:p>
    <w:p w14:paraId="7B581136" w14:textId="26AB5568" w:rsidR="481DF3FA" w:rsidRDefault="481DF3FA" w:rsidP="39C28229">
      <w:pPr>
        <w:jc w:val="both"/>
      </w:pPr>
      <w:r w:rsidRPr="39C28229">
        <w:rPr>
          <w:rFonts w:ascii="Arial" w:eastAsia="Arial" w:hAnsi="Arial" w:cs="Arial"/>
          <w:sz w:val="20"/>
          <w:u w:val="single"/>
        </w:rPr>
        <w:t>Each company performing any of the tasks set forth in this Section D (Negotiation/Buying), whether it is the CONSULTANT or any of its sub-consultants, shall be currently prequalified by INDOT’s Prequalification Division in Work Type 12.6 (Negotiation) referenced in INDOT’s Consultant Prequalification Manual</w:t>
      </w:r>
      <w:r w:rsidRPr="39C28229">
        <w:rPr>
          <w:rFonts w:ascii="Arial" w:eastAsia="Arial" w:hAnsi="Arial" w:cs="Arial"/>
          <w:sz w:val="20"/>
        </w:rPr>
        <w:t>.</w:t>
      </w:r>
    </w:p>
    <w:p w14:paraId="6B203290" w14:textId="0EA3EF57" w:rsidR="481DF3FA" w:rsidRDefault="481DF3FA" w:rsidP="39C28229">
      <w:pPr>
        <w:jc w:val="both"/>
      </w:pPr>
      <w:r w:rsidRPr="39C28229">
        <w:rPr>
          <w:rFonts w:ascii="Arial" w:eastAsia="Arial" w:hAnsi="Arial" w:cs="Arial"/>
          <w:sz w:val="20"/>
        </w:rPr>
        <w:t xml:space="preserve"> </w:t>
      </w:r>
    </w:p>
    <w:p w14:paraId="771C8E55" w14:textId="3099E13A" w:rsidR="481DF3FA" w:rsidRDefault="481DF3FA" w:rsidP="39C28229">
      <w:pPr>
        <w:jc w:val="both"/>
      </w:pPr>
      <w:r w:rsidRPr="39C28229">
        <w:rPr>
          <w:rFonts w:ascii="Arial" w:eastAsia="Arial" w:hAnsi="Arial" w:cs="Arial"/>
          <w:sz w:val="20"/>
        </w:rPr>
        <w:t>The CONSULTANT will be assigned parcels of real estate to acquire on an as-needed basis.  The CONSULTANT shall make every reasonable effort to acquire assigned parcels expeditiously.</w:t>
      </w:r>
    </w:p>
    <w:p w14:paraId="609F67A6" w14:textId="0D67C22D" w:rsidR="481DF3FA" w:rsidRDefault="481DF3FA" w:rsidP="39C28229">
      <w:pPr>
        <w:jc w:val="both"/>
      </w:pPr>
      <w:r w:rsidRPr="39C28229">
        <w:rPr>
          <w:rFonts w:ascii="Arial" w:eastAsia="Arial" w:hAnsi="Arial" w:cs="Arial"/>
          <w:sz w:val="20"/>
        </w:rPr>
        <w:t xml:space="preserve"> </w:t>
      </w:r>
    </w:p>
    <w:p w14:paraId="6CEB9309" w14:textId="165EACB0" w:rsidR="481DF3FA" w:rsidRDefault="481DF3FA" w:rsidP="39C28229">
      <w:pPr>
        <w:jc w:val="both"/>
      </w:pPr>
      <w:r w:rsidRPr="39C28229">
        <w:rPr>
          <w:rFonts w:ascii="Arial" w:eastAsia="Arial" w:hAnsi="Arial" w:cs="Arial"/>
          <w:sz w:val="20"/>
        </w:rPr>
        <w:t xml:space="preserve">The CONSULTANT shall make a prompt offer to acquire each parcel for the full offer amount, which has been established and approved by INDOT as just compensation for the acquisition.  The offer shall be made in a </w:t>
      </w:r>
      <w:proofErr w:type="gramStart"/>
      <w:r w:rsidRPr="39C28229">
        <w:rPr>
          <w:rFonts w:ascii="Arial" w:eastAsia="Arial" w:hAnsi="Arial" w:cs="Arial"/>
          <w:sz w:val="20"/>
        </w:rPr>
        <w:t>Uniform Land and Easement Acquisition Offer letter</w:t>
      </w:r>
      <w:proofErr w:type="gramEnd"/>
      <w:r w:rsidRPr="39C28229">
        <w:rPr>
          <w:rFonts w:ascii="Arial" w:eastAsia="Arial" w:hAnsi="Arial" w:cs="Arial"/>
          <w:sz w:val="20"/>
        </w:rPr>
        <w:t xml:space="preserve">, which shall be given to each parcel owner in person or sent by certified mail with return receipt requested.  The CONSULTANT shall also provide the parcel owner a copy of the Valuation Report (the Valuation Report copy furnished to the owner shall be on light green paper), together with the “Statement of the Basis for Just Compensation” that explains the offer amount that has been established.  In </w:t>
      </w:r>
      <w:proofErr w:type="gramStart"/>
      <w:r w:rsidRPr="39C28229">
        <w:rPr>
          <w:rFonts w:ascii="Arial" w:eastAsia="Arial" w:hAnsi="Arial" w:cs="Arial"/>
          <w:sz w:val="20"/>
        </w:rPr>
        <w:t>accomplishing</w:t>
      </w:r>
      <w:proofErr w:type="gramEnd"/>
      <w:r w:rsidRPr="39C28229">
        <w:rPr>
          <w:rFonts w:ascii="Arial" w:eastAsia="Arial" w:hAnsi="Arial" w:cs="Arial"/>
          <w:sz w:val="20"/>
        </w:rPr>
        <w:t xml:space="preserve"> the above, the CONSULTANT shall do the following:</w:t>
      </w:r>
    </w:p>
    <w:p w14:paraId="51EC6365" w14:textId="71E19214" w:rsidR="481DF3FA" w:rsidRDefault="481DF3FA" w:rsidP="39C28229">
      <w:pPr>
        <w:jc w:val="both"/>
      </w:pPr>
      <w:r w:rsidRPr="39C28229">
        <w:rPr>
          <w:rFonts w:ascii="Arial" w:eastAsia="Arial" w:hAnsi="Arial" w:cs="Arial"/>
          <w:sz w:val="20"/>
        </w:rPr>
        <w:t xml:space="preserve"> </w:t>
      </w:r>
    </w:p>
    <w:p w14:paraId="24B70F56" w14:textId="74D3CA17" w:rsidR="481DF3FA" w:rsidRDefault="481DF3FA" w:rsidP="00BB4282">
      <w:pPr>
        <w:pStyle w:val="ListParagraph"/>
        <w:numPr>
          <w:ilvl w:val="0"/>
          <w:numId w:val="19"/>
        </w:numPr>
        <w:jc w:val="both"/>
        <w:rPr>
          <w:rFonts w:ascii="Arial" w:eastAsia="Arial" w:hAnsi="Arial" w:cs="Arial"/>
          <w:sz w:val="20"/>
        </w:rPr>
      </w:pPr>
      <w:r w:rsidRPr="39C28229">
        <w:rPr>
          <w:rFonts w:ascii="Arial" w:eastAsia="Arial" w:hAnsi="Arial" w:cs="Arial"/>
          <w:sz w:val="20"/>
        </w:rPr>
        <w:t>Make all reasonable efforts to personally contact each owner or the owner’s designated representative, explain the acquisition, and offer in writing the approved amount in the “Statement of the Basis of Just Compensation.”  When all efforts to make personal contact have failed or in the event the property owner resides out of state, the owner may be contacted by certified mail or other means appropriate to the situation and approved by INDOT.</w:t>
      </w:r>
    </w:p>
    <w:p w14:paraId="3F8D88C8" w14:textId="1C1BBF5A" w:rsidR="481DF3FA" w:rsidRDefault="481DF3FA" w:rsidP="39C28229">
      <w:pPr>
        <w:ind w:left="720" w:firstLine="110"/>
        <w:jc w:val="both"/>
      </w:pPr>
      <w:r w:rsidRPr="39C28229">
        <w:rPr>
          <w:rFonts w:ascii="Arial" w:eastAsia="Arial" w:hAnsi="Arial" w:cs="Arial"/>
          <w:sz w:val="20"/>
        </w:rPr>
        <w:t xml:space="preserve"> </w:t>
      </w:r>
    </w:p>
    <w:p w14:paraId="1BC91AC8" w14:textId="3B4F8748" w:rsidR="481DF3FA" w:rsidRDefault="481DF3FA" w:rsidP="00BB4282">
      <w:pPr>
        <w:pStyle w:val="ListParagraph"/>
        <w:numPr>
          <w:ilvl w:val="0"/>
          <w:numId w:val="19"/>
        </w:numPr>
        <w:jc w:val="both"/>
        <w:rPr>
          <w:rFonts w:ascii="Arial" w:eastAsia="Arial" w:hAnsi="Arial" w:cs="Arial"/>
          <w:sz w:val="20"/>
        </w:rPr>
      </w:pPr>
      <w:r w:rsidRPr="39C28229">
        <w:rPr>
          <w:rFonts w:ascii="Arial" w:eastAsia="Arial" w:hAnsi="Arial" w:cs="Arial"/>
          <w:sz w:val="20"/>
        </w:rPr>
        <w:t>No later than the first contact where the offer is discussed, the CONSULTANT shall give the owner the Acquisition Brochure.</w:t>
      </w:r>
    </w:p>
    <w:p w14:paraId="01414D65" w14:textId="397EC3E2" w:rsidR="481DF3FA" w:rsidRDefault="481DF3FA" w:rsidP="39C28229">
      <w:pPr>
        <w:jc w:val="both"/>
      </w:pPr>
      <w:r w:rsidRPr="39C28229">
        <w:rPr>
          <w:rFonts w:ascii="Arial" w:eastAsia="Arial" w:hAnsi="Arial" w:cs="Arial"/>
          <w:sz w:val="20"/>
        </w:rPr>
        <w:t xml:space="preserve"> </w:t>
      </w:r>
    </w:p>
    <w:p w14:paraId="2099072A" w14:textId="2E82E97D" w:rsidR="481DF3FA" w:rsidRDefault="481DF3FA" w:rsidP="39C28229">
      <w:pPr>
        <w:jc w:val="both"/>
      </w:pPr>
      <w:r w:rsidRPr="39C28229">
        <w:rPr>
          <w:rFonts w:ascii="Arial" w:eastAsia="Arial" w:hAnsi="Arial" w:cs="Arial"/>
          <w:sz w:val="20"/>
        </w:rPr>
        <w:t xml:space="preserve">The owner of improvements located on </w:t>
      </w:r>
      <w:proofErr w:type="gramStart"/>
      <w:r w:rsidRPr="39C28229">
        <w:rPr>
          <w:rFonts w:ascii="Arial" w:eastAsia="Arial" w:hAnsi="Arial" w:cs="Arial"/>
          <w:sz w:val="20"/>
        </w:rPr>
        <w:t>lands</w:t>
      </w:r>
      <w:proofErr w:type="gramEnd"/>
      <w:r w:rsidRPr="39C28229">
        <w:rPr>
          <w:rFonts w:ascii="Arial" w:eastAsia="Arial" w:hAnsi="Arial" w:cs="Arial"/>
          <w:sz w:val="20"/>
        </w:rPr>
        <w:t xml:space="preserve"> being acquired for </w:t>
      </w:r>
      <w:proofErr w:type="gramStart"/>
      <w:r w:rsidRPr="39C28229">
        <w:rPr>
          <w:rFonts w:ascii="Arial" w:eastAsia="Arial" w:hAnsi="Arial" w:cs="Arial"/>
          <w:sz w:val="20"/>
        </w:rPr>
        <w:t>right-of-way</w:t>
      </w:r>
      <w:proofErr w:type="gramEnd"/>
      <w:r w:rsidRPr="39C28229">
        <w:rPr>
          <w:rFonts w:ascii="Arial" w:eastAsia="Arial" w:hAnsi="Arial" w:cs="Arial"/>
          <w:sz w:val="20"/>
        </w:rPr>
        <w:t xml:space="preserve"> should be offered the option of retaining those improvements. A retention value shall be determined by the CONSULTANT and approved by INDOT for all retained improvements.</w:t>
      </w:r>
    </w:p>
    <w:p w14:paraId="1F1BC2F7" w14:textId="6BA272DB" w:rsidR="481DF3FA" w:rsidRDefault="481DF3FA" w:rsidP="39C28229">
      <w:pPr>
        <w:jc w:val="both"/>
      </w:pPr>
      <w:r w:rsidRPr="39C28229">
        <w:rPr>
          <w:rFonts w:ascii="Arial" w:eastAsia="Arial" w:hAnsi="Arial" w:cs="Arial"/>
          <w:sz w:val="20"/>
        </w:rPr>
        <w:t xml:space="preserve"> </w:t>
      </w:r>
    </w:p>
    <w:p w14:paraId="7F01EC0A" w14:textId="06875AF5" w:rsidR="481DF3FA" w:rsidRDefault="481DF3FA" w:rsidP="39C28229">
      <w:pPr>
        <w:jc w:val="both"/>
      </w:pPr>
      <w:r w:rsidRPr="39C28229">
        <w:rPr>
          <w:rFonts w:ascii="Arial" w:eastAsia="Arial" w:hAnsi="Arial" w:cs="Arial"/>
          <w:sz w:val="20"/>
        </w:rPr>
        <w:t>A revised offer and summary “Statement of the Basis of Just Compensation” shall be provided to the owner if:</w:t>
      </w:r>
    </w:p>
    <w:p w14:paraId="3A08E23C" w14:textId="4527E1B0" w:rsidR="481DF3FA" w:rsidRDefault="481DF3FA" w:rsidP="39C28229">
      <w:pPr>
        <w:jc w:val="both"/>
      </w:pPr>
      <w:r w:rsidRPr="39C28229">
        <w:rPr>
          <w:rFonts w:ascii="Arial" w:eastAsia="Arial" w:hAnsi="Arial" w:cs="Arial"/>
          <w:sz w:val="20"/>
        </w:rPr>
        <w:t xml:space="preserve"> </w:t>
      </w:r>
    </w:p>
    <w:p w14:paraId="6639F470" w14:textId="48462E5F" w:rsidR="481DF3FA" w:rsidRDefault="481DF3FA" w:rsidP="00BB4282">
      <w:pPr>
        <w:pStyle w:val="ListParagraph"/>
        <w:numPr>
          <w:ilvl w:val="0"/>
          <w:numId w:val="18"/>
        </w:numPr>
        <w:jc w:val="both"/>
        <w:rPr>
          <w:rFonts w:ascii="Arial" w:eastAsia="Arial" w:hAnsi="Arial" w:cs="Arial"/>
          <w:sz w:val="20"/>
        </w:rPr>
      </w:pPr>
      <w:r w:rsidRPr="39C28229">
        <w:rPr>
          <w:rFonts w:ascii="Arial" w:eastAsia="Arial" w:hAnsi="Arial" w:cs="Arial"/>
          <w:sz w:val="20"/>
        </w:rPr>
        <w:t xml:space="preserve">The extent of the taking is revised, or </w:t>
      </w:r>
    </w:p>
    <w:p w14:paraId="02CE4D61" w14:textId="3CB149C6" w:rsidR="481DF3FA" w:rsidRDefault="481DF3FA" w:rsidP="00BB4282">
      <w:pPr>
        <w:pStyle w:val="ListParagraph"/>
        <w:numPr>
          <w:ilvl w:val="0"/>
          <w:numId w:val="18"/>
        </w:numPr>
        <w:jc w:val="both"/>
        <w:rPr>
          <w:rFonts w:ascii="Arial" w:eastAsia="Arial" w:hAnsi="Arial" w:cs="Arial"/>
          <w:sz w:val="20"/>
        </w:rPr>
      </w:pPr>
      <w:r w:rsidRPr="39C28229">
        <w:rPr>
          <w:rFonts w:ascii="Arial" w:eastAsia="Arial" w:hAnsi="Arial" w:cs="Arial"/>
          <w:sz w:val="20"/>
        </w:rPr>
        <w:t>The approved estimated amount of just compensation is revised by the Review Appraiser.</w:t>
      </w:r>
    </w:p>
    <w:p w14:paraId="2EBE2520" w14:textId="5EA4CD3C" w:rsidR="481DF3FA" w:rsidRDefault="481DF3FA" w:rsidP="39C28229">
      <w:pPr>
        <w:jc w:val="both"/>
      </w:pPr>
      <w:r w:rsidRPr="39C28229">
        <w:rPr>
          <w:rFonts w:ascii="Arial" w:eastAsia="Arial" w:hAnsi="Arial" w:cs="Arial"/>
          <w:sz w:val="20"/>
        </w:rPr>
        <w:t xml:space="preserve"> </w:t>
      </w:r>
    </w:p>
    <w:p w14:paraId="3DAA959C" w14:textId="08B4D7E6" w:rsidR="481DF3FA" w:rsidRDefault="481DF3FA" w:rsidP="39C28229">
      <w:pPr>
        <w:jc w:val="both"/>
      </w:pPr>
      <w:r w:rsidRPr="39C28229">
        <w:rPr>
          <w:rFonts w:ascii="Arial" w:eastAsia="Arial" w:hAnsi="Arial" w:cs="Arial"/>
          <w:sz w:val="20"/>
        </w:rPr>
        <w:t>The CONSULTANT shall maintain adequate records to document all owner contact for each parcel containing but not limited to:</w:t>
      </w:r>
    </w:p>
    <w:p w14:paraId="63BB0D97" w14:textId="2CE01C16" w:rsidR="481DF3FA" w:rsidRDefault="481DF3FA" w:rsidP="39C28229">
      <w:pPr>
        <w:jc w:val="both"/>
      </w:pPr>
      <w:r w:rsidRPr="39C28229">
        <w:rPr>
          <w:rFonts w:ascii="Arial" w:eastAsia="Arial" w:hAnsi="Arial" w:cs="Arial"/>
          <w:sz w:val="20"/>
        </w:rPr>
        <w:t xml:space="preserve"> </w:t>
      </w:r>
    </w:p>
    <w:p w14:paraId="747151D8" w14:textId="76230C38" w:rsidR="481DF3FA" w:rsidRDefault="481DF3FA" w:rsidP="00BB4282">
      <w:pPr>
        <w:pStyle w:val="ListParagraph"/>
        <w:numPr>
          <w:ilvl w:val="0"/>
          <w:numId w:val="17"/>
        </w:numPr>
        <w:jc w:val="both"/>
        <w:rPr>
          <w:rFonts w:ascii="Arial" w:eastAsia="Arial" w:hAnsi="Arial" w:cs="Arial"/>
          <w:sz w:val="20"/>
        </w:rPr>
      </w:pPr>
      <w:r w:rsidRPr="39C28229">
        <w:rPr>
          <w:rFonts w:ascii="Arial" w:eastAsia="Arial" w:hAnsi="Arial" w:cs="Arial"/>
          <w:sz w:val="20"/>
        </w:rPr>
        <w:t>The date and place of contact,</w:t>
      </w:r>
    </w:p>
    <w:p w14:paraId="72F377E8" w14:textId="64EB69E9" w:rsidR="481DF3FA" w:rsidRDefault="481DF3FA" w:rsidP="00BB4282">
      <w:pPr>
        <w:pStyle w:val="ListParagraph"/>
        <w:numPr>
          <w:ilvl w:val="0"/>
          <w:numId w:val="17"/>
        </w:numPr>
        <w:jc w:val="both"/>
        <w:rPr>
          <w:rFonts w:ascii="Arial" w:eastAsia="Arial" w:hAnsi="Arial" w:cs="Arial"/>
          <w:sz w:val="20"/>
        </w:rPr>
      </w:pPr>
      <w:r w:rsidRPr="39C28229">
        <w:rPr>
          <w:rFonts w:ascii="Arial" w:eastAsia="Arial" w:hAnsi="Arial" w:cs="Arial"/>
          <w:sz w:val="20"/>
        </w:rPr>
        <w:t>The parties of interest contacted,</w:t>
      </w:r>
    </w:p>
    <w:p w14:paraId="1F4155B8" w14:textId="79B6A452" w:rsidR="481DF3FA" w:rsidRDefault="481DF3FA" w:rsidP="00BB4282">
      <w:pPr>
        <w:pStyle w:val="ListParagraph"/>
        <w:numPr>
          <w:ilvl w:val="0"/>
          <w:numId w:val="17"/>
        </w:numPr>
        <w:jc w:val="both"/>
        <w:rPr>
          <w:rFonts w:ascii="Arial" w:eastAsia="Arial" w:hAnsi="Arial" w:cs="Arial"/>
          <w:sz w:val="20"/>
        </w:rPr>
      </w:pPr>
      <w:r w:rsidRPr="39C28229">
        <w:rPr>
          <w:rFonts w:ascii="Arial" w:eastAsia="Arial" w:hAnsi="Arial" w:cs="Arial"/>
          <w:sz w:val="20"/>
        </w:rPr>
        <w:t>The offer made,</w:t>
      </w:r>
    </w:p>
    <w:p w14:paraId="00EA2466" w14:textId="44F8BD25" w:rsidR="481DF3FA" w:rsidRDefault="481DF3FA" w:rsidP="00BB4282">
      <w:pPr>
        <w:pStyle w:val="ListParagraph"/>
        <w:numPr>
          <w:ilvl w:val="0"/>
          <w:numId w:val="17"/>
        </w:numPr>
        <w:jc w:val="both"/>
        <w:rPr>
          <w:rFonts w:ascii="Arial" w:eastAsia="Arial" w:hAnsi="Arial" w:cs="Arial"/>
          <w:sz w:val="20"/>
        </w:rPr>
      </w:pPr>
      <w:r w:rsidRPr="39C28229">
        <w:rPr>
          <w:rFonts w:ascii="Arial" w:eastAsia="Arial" w:hAnsi="Arial" w:cs="Arial"/>
          <w:sz w:val="20"/>
        </w:rPr>
        <w:t xml:space="preserve">Any </w:t>
      </w:r>
      <w:proofErr w:type="gramStart"/>
      <w:r w:rsidRPr="39C28229">
        <w:rPr>
          <w:rFonts w:ascii="Arial" w:eastAsia="Arial" w:hAnsi="Arial" w:cs="Arial"/>
          <w:sz w:val="20"/>
        </w:rPr>
        <w:t>counter offer</w:t>
      </w:r>
      <w:proofErr w:type="gramEnd"/>
      <w:r w:rsidRPr="39C28229">
        <w:rPr>
          <w:rFonts w:ascii="Arial" w:eastAsia="Arial" w:hAnsi="Arial" w:cs="Arial"/>
          <w:sz w:val="20"/>
        </w:rPr>
        <w:t xml:space="preserve"> or reasons the offer was not accepted, and</w:t>
      </w:r>
    </w:p>
    <w:p w14:paraId="63A4C5E2" w14:textId="540F2028" w:rsidR="481DF3FA" w:rsidRDefault="481DF3FA" w:rsidP="00BB4282">
      <w:pPr>
        <w:pStyle w:val="ListParagraph"/>
        <w:numPr>
          <w:ilvl w:val="0"/>
          <w:numId w:val="17"/>
        </w:numPr>
        <w:jc w:val="both"/>
        <w:rPr>
          <w:rFonts w:ascii="Arial" w:eastAsia="Arial" w:hAnsi="Arial" w:cs="Arial"/>
          <w:sz w:val="20"/>
        </w:rPr>
      </w:pPr>
      <w:r w:rsidRPr="39C28229">
        <w:rPr>
          <w:rFonts w:ascii="Arial" w:eastAsia="Arial" w:hAnsi="Arial" w:cs="Arial"/>
          <w:sz w:val="20"/>
        </w:rPr>
        <w:t xml:space="preserve">The signature of the CONSULTANT, dated, and </w:t>
      </w:r>
      <w:proofErr w:type="gramStart"/>
      <w:r w:rsidRPr="39C28229">
        <w:rPr>
          <w:rFonts w:ascii="Arial" w:eastAsia="Arial" w:hAnsi="Arial" w:cs="Arial"/>
          <w:sz w:val="20"/>
        </w:rPr>
        <w:t>initialed</w:t>
      </w:r>
      <w:proofErr w:type="gramEnd"/>
      <w:r w:rsidRPr="39C28229">
        <w:rPr>
          <w:rFonts w:ascii="Arial" w:eastAsia="Arial" w:hAnsi="Arial" w:cs="Arial"/>
          <w:sz w:val="20"/>
        </w:rPr>
        <w:t xml:space="preserve"> by the person contacted for in-person contacts.</w:t>
      </w:r>
    </w:p>
    <w:p w14:paraId="56BEFA3E" w14:textId="6112D835" w:rsidR="481DF3FA" w:rsidRDefault="481DF3FA" w:rsidP="39C28229">
      <w:pPr>
        <w:jc w:val="both"/>
      </w:pPr>
      <w:r w:rsidRPr="39C28229">
        <w:rPr>
          <w:rFonts w:ascii="Arial" w:eastAsia="Arial" w:hAnsi="Arial" w:cs="Arial"/>
          <w:sz w:val="20"/>
        </w:rPr>
        <w:lastRenderedPageBreak/>
        <w:t xml:space="preserve"> </w:t>
      </w:r>
    </w:p>
    <w:p w14:paraId="5D334F4E" w14:textId="5DCFFEED" w:rsidR="481DF3FA" w:rsidRDefault="481DF3FA" w:rsidP="39C28229">
      <w:pPr>
        <w:jc w:val="both"/>
      </w:pPr>
      <w:proofErr w:type="gramStart"/>
      <w:r w:rsidRPr="39C28229">
        <w:rPr>
          <w:rFonts w:ascii="Arial" w:eastAsia="Arial" w:hAnsi="Arial" w:cs="Arial"/>
          <w:sz w:val="20"/>
        </w:rPr>
        <w:t>The property</w:t>
      </w:r>
      <w:proofErr w:type="gramEnd"/>
      <w:r w:rsidRPr="39C28229">
        <w:rPr>
          <w:rFonts w:ascii="Arial" w:eastAsia="Arial" w:hAnsi="Arial" w:cs="Arial"/>
          <w:sz w:val="20"/>
        </w:rPr>
        <w:t xml:space="preserve"> owner must be given a copy of the report on each in-person contact.</w:t>
      </w:r>
    </w:p>
    <w:p w14:paraId="1AA9B8FC" w14:textId="4F735C36" w:rsidR="481DF3FA" w:rsidRDefault="481DF3FA" w:rsidP="39C28229">
      <w:pPr>
        <w:jc w:val="both"/>
      </w:pPr>
      <w:r w:rsidRPr="39C28229">
        <w:rPr>
          <w:rFonts w:ascii="Arial" w:eastAsia="Arial" w:hAnsi="Arial" w:cs="Arial"/>
          <w:sz w:val="20"/>
        </w:rPr>
        <w:t xml:space="preserve"> </w:t>
      </w:r>
    </w:p>
    <w:p w14:paraId="1131FE4D" w14:textId="5CBE28BF" w:rsidR="481DF3FA" w:rsidRDefault="481DF3FA" w:rsidP="39C28229">
      <w:pPr>
        <w:jc w:val="both"/>
      </w:pPr>
      <w:r w:rsidRPr="39C28229">
        <w:rPr>
          <w:rFonts w:ascii="Arial" w:eastAsia="Arial" w:hAnsi="Arial" w:cs="Arial"/>
          <w:sz w:val="20"/>
        </w:rPr>
        <w:t xml:space="preserve">The CONSULTANT further agrees that the parcel(s) shall be sufficiently documented with respect to Negotiation/Buying to meet the minimum standards set out in </w:t>
      </w:r>
      <w:proofErr w:type="gramStart"/>
      <w:r w:rsidRPr="39C28229">
        <w:rPr>
          <w:rFonts w:ascii="Arial" w:eastAsia="Arial" w:hAnsi="Arial" w:cs="Arial"/>
          <w:sz w:val="20"/>
        </w:rPr>
        <w:t>the Title</w:t>
      </w:r>
      <w:proofErr w:type="gramEnd"/>
      <w:r w:rsidRPr="39C28229">
        <w:rPr>
          <w:rFonts w:ascii="Arial" w:eastAsia="Arial" w:hAnsi="Arial" w:cs="Arial"/>
          <w:sz w:val="20"/>
        </w:rPr>
        <w:t xml:space="preserve"> 49 Regulations.  The Title 49 Regulations are incorporated into this Agreement by reference and made a part hereto.  The CONSULTANT further agrees to follow accepted principles and techniques in the purchase of real estate. All services provided hereunder by the CONSULTANT or any of its sub-consultants shall be in accordance with State Law, the RED Manual, this “Appendix “A”, and any interpretation of the foregoing furnished by INDOT.  Any parcel that does not meet such requirements shall be further documented without additional compensation to the CONSULTANT.</w:t>
      </w:r>
    </w:p>
    <w:p w14:paraId="7E6F147E" w14:textId="71E45114" w:rsidR="481DF3FA" w:rsidRDefault="481DF3FA" w:rsidP="39C28229">
      <w:pPr>
        <w:jc w:val="both"/>
      </w:pPr>
      <w:r w:rsidRPr="39C28229">
        <w:rPr>
          <w:rFonts w:ascii="Arial" w:eastAsia="Arial" w:hAnsi="Arial" w:cs="Arial"/>
          <w:sz w:val="20"/>
        </w:rPr>
        <w:t xml:space="preserve"> </w:t>
      </w:r>
    </w:p>
    <w:p w14:paraId="3A11E597" w14:textId="38533940" w:rsidR="481DF3FA" w:rsidRDefault="481DF3FA" w:rsidP="39C28229">
      <w:pPr>
        <w:jc w:val="both"/>
      </w:pPr>
      <w:r w:rsidRPr="39C28229">
        <w:rPr>
          <w:rFonts w:ascii="Arial" w:eastAsia="Arial" w:hAnsi="Arial" w:cs="Arial"/>
          <w:sz w:val="20"/>
        </w:rPr>
        <w:t>When attempts to buy are successful, a signed statement is to be prepared by the CONSULTANT to the effect that:</w:t>
      </w:r>
    </w:p>
    <w:p w14:paraId="2742BEF3" w14:textId="4E8862C6" w:rsidR="481DF3FA" w:rsidRDefault="481DF3FA" w:rsidP="39C28229">
      <w:pPr>
        <w:jc w:val="both"/>
      </w:pPr>
      <w:r w:rsidRPr="39C28229">
        <w:rPr>
          <w:rFonts w:ascii="Arial" w:eastAsia="Arial" w:hAnsi="Arial" w:cs="Arial"/>
          <w:sz w:val="20"/>
        </w:rPr>
        <w:t xml:space="preserve"> </w:t>
      </w:r>
    </w:p>
    <w:p w14:paraId="75A79DBF" w14:textId="21176AE9" w:rsidR="481DF3FA" w:rsidRDefault="481DF3FA" w:rsidP="00BB4282">
      <w:pPr>
        <w:pStyle w:val="ListParagraph"/>
        <w:numPr>
          <w:ilvl w:val="0"/>
          <w:numId w:val="16"/>
        </w:numPr>
        <w:jc w:val="both"/>
        <w:rPr>
          <w:rFonts w:ascii="Arial" w:eastAsia="Arial" w:hAnsi="Arial" w:cs="Arial"/>
          <w:sz w:val="20"/>
        </w:rPr>
      </w:pPr>
      <w:r w:rsidRPr="39C28229">
        <w:rPr>
          <w:rFonts w:ascii="Arial" w:eastAsia="Arial" w:hAnsi="Arial" w:cs="Arial"/>
          <w:sz w:val="20"/>
        </w:rPr>
        <w:t xml:space="preserve">The written agreement embodies all considerations agreed </w:t>
      </w:r>
      <w:proofErr w:type="gramStart"/>
      <w:r w:rsidRPr="39C28229">
        <w:rPr>
          <w:rFonts w:ascii="Arial" w:eastAsia="Arial" w:hAnsi="Arial" w:cs="Arial"/>
          <w:sz w:val="20"/>
        </w:rPr>
        <w:t>to</w:t>
      </w:r>
      <w:proofErr w:type="gramEnd"/>
      <w:r w:rsidRPr="39C28229">
        <w:rPr>
          <w:rFonts w:ascii="Arial" w:eastAsia="Arial" w:hAnsi="Arial" w:cs="Arial"/>
          <w:sz w:val="20"/>
        </w:rPr>
        <w:t xml:space="preserve"> by the property </w:t>
      </w:r>
      <w:proofErr w:type="gramStart"/>
      <w:r w:rsidRPr="39C28229">
        <w:rPr>
          <w:rFonts w:ascii="Arial" w:eastAsia="Arial" w:hAnsi="Arial" w:cs="Arial"/>
          <w:sz w:val="20"/>
        </w:rPr>
        <w:t>owner;</w:t>
      </w:r>
      <w:proofErr w:type="gramEnd"/>
    </w:p>
    <w:p w14:paraId="56DF85D2" w14:textId="61F3967D" w:rsidR="481DF3FA" w:rsidRDefault="481DF3FA" w:rsidP="00BB4282">
      <w:pPr>
        <w:pStyle w:val="ListParagraph"/>
        <w:numPr>
          <w:ilvl w:val="0"/>
          <w:numId w:val="16"/>
        </w:numPr>
        <w:jc w:val="both"/>
        <w:rPr>
          <w:rFonts w:ascii="Arial" w:eastAsia="Arial" w:hAnsi="Arial" w:cs="Arial"/>
          <w:sz w:val="20"/>
        </w:rPr>
      </w:pPr>
      <w:r w:rsidRPr="39C28229">
        <w:rPr>
          <w:rFonts w:ascii="Arial" w:eastAsia="Arial" w:hAnsi="Arial" w:cs="Arial"/>
          <w:sz w:val="20"/>
        </w:rPr>
        <w:t xml:space="preserve">The CONSULTANT has no direct or indirect, present or contemplated future personal interest in the property, </w:t>
      </w:r>
      <w:proofErr w:type="gramStart"/>
      <w:r w:rsidRPr="39C28229">
        <w:rPr>
          <w:rFonts w:ascii="Arial" w:eastAsia="Arial" w:hAnsi="Arial" w:cs="Arial"/>
          <w:sz w:val="20"/>
        </w:rPr>
        <w:t>or in</w:t>
      </w:r>
      <w:proofErr w:type="gramEnd"/>
      <w:r w:rsidRPr="39C28229">
        <w:rPr>
          <w:rFonts w:ascii="Arial" w:eastAsia="Arial" w:hAnsi="Arial" w:cs="Arial"/>
          <w:sz w:val="20"/>
        </w:rPr>
        <w:t xml:space="preserve"> any monetary benefit from the acquisition of the property; and</w:t>
      </w:r>
    </w:p>
    <w:p w14:paraId="51DA12F7" w14:textId="630D9987" w:rsidR="481DF3FA" w:rsidRDefault="481DF3FA" w:rsidP="00BB4282">
      <w:pPr>
        <w:pStyle w:val="ListParagraph"/>
        <w:numPr>
          <w:ilvl w:val="0"/>
          <w:numId w:val="16"/>
        </w:numPr>
        <w:jc w:val="both"/>
        <w:rPr>
          <w:rFonts w:ascii="Arial" w:eastAsia="Arial" w:hAnsi="Arial" w:cs="Arial"/>
          <w:sz w:val="20"/>
        </w:rPr>
      </w:pPr>
      <w:r w:rsidRPr="39C28229">
        <w:rPr>
          <w:rFonts w:ascii="Arial" w:eastAsia="Arial" w:hAnsi="Arial" w:cs="Arial"/>
          <w:sz w:val="20"/>
        </w:rPr>
        <w:t xml:space="preserve">The written agreement was reached without </w:t>
      </w:r>
      <w:proofErr w:type="gramStart"/>
      <w:r w:rsidRPr="39C28229">
        <w:rPr>
          <w:rFonts w:ascii="Arial" w:eastAsia="Arial" w:hAnsi="Arial" w:cs="Arial"/>
          <w:sz w:val="20"/>
        </w:rPr>
        <w:t>coercion</w:t>
      </w:r>
      <w:proofErr w:type="gramEnd"/>
      <w:r w:rsidRPr="39C28229">
        <w:rPr>
          <w:rFonts w:ascii="Arial" w:eastAsia="Arial" w:hAnsi="Arial" w:cs="Arial"/>
          <w:sz w:val="20"/>
        </w:rPr>
        <w:t xml:space="preserve"> of any type.</w:t>
      </w:r>
      <w:r>
        <w:tab/>
      </w:r>
      <w:r>
        <w:tab/>
      </w:r>
    </w:p>
    <w:p w14:paraId="709716E5" w14:textId="4DB83BED" w:rsidR="481DF3FA" w:rsidRDefault="481DF3FA" w:rsidP="39C28229">
      <w:pPr>
        <w:jc w:val="both"/>
      </w:pPr>
      <w:r w:rsidRPr="39C28229">
        <w:rPr>
          <w:rFonts w:ascii="Arial" w:eastAsia="Arial" w:hAnsi="Arial" w:cs="Arial"/>
          <w:sz w:val="20"/>
        </w:rPr>
        <w:t xml:space="preserve"> </w:t>
      </w:r>
    </w:p>
    <w:p w14:paraId="1437B2A2" w14:textId="37485152" w:rsidR="481DF3FA" w:rsidRDefault="481DF3FA" w:rsidP="39C28229">
      <w:pPr>
        <w:jc w:val="both"/>
      </w:pPr>
      <w:r w:rsidRPr="39C28229">
        <w:rPr>
          <w:rFonts w:ascii="Arial" w:eastAsia="Arial" w:hAnsi="Arial" w:cs="Arial"/>
          <w:sz w:val="20"/>
        </w:rPr>
        <w:t>When attempts to buy are unsuccessful, the CONSULTANT shall record his recommendation for action and submit it to INDOT:</w:t>
      </w:r>
    </w:p>
    <w:p w14:paraId="139EF3A0" w14:textId="26141819" w:rsidR="481DF3FA" w:rsidRDefault="481DF3FA" w:rsidP="00BB4282">
      <w:pPr>
        <w:pStyle w:val="ListParagraph"/>
        <w:numPr>
          <w:ilvl w:val="0"/>
          <w:numId w:val="15"/>
        </w:numPr>
        <w:jc w:val="both"/>
        <w:rPr>
          <w:rFonts w:ascii="Arial" w:eastAsia="Arial" w:hAnsi="Arial" w:cs="Arial"/>
          <w:sz w:val="20"/>
        </w:rPr>
      </w:pPr>
      <w:r w:rsidRPr="39C28229">
        <w:rPr>
          <w:rFonts w:ascii="Arial" w:eastAsia="Arial" w:hAnsi="Arial" w:cs="Arial"/>
          <w:sz w:val="20"/>
        </w:rPr>
        <w:t>The recommendation shall consider administrative settlement, include the amount of settlement and reasons for a settlement, and</w:t>
      </w:r>
    </w:p>
    <w:p w14:paraId="5A193003" w14:textId="11B3B699" w:rsidR="481DF3FA" w:rsidRDefault="481DF3FA" w:rsidP="00BB4282">
      <w:pPr>
        <w:pStyle w:val="ListParagraph"/>
        <w:numPr>
          <w:ilvl w:val="0"/>
          <w:numId w:val="15"/>
        </w:numPr>
        <w:jc w:val="both"/>
        <w:rPr>
          <w:rFonts w:ascii="Arial" w:eastAsia="Arial" w:hAnsi="Arial" w:cs="Arial"/>
          <w:sz w:val="20"/>
        </w:rPr>
      </w:pPr>
      <w:r w:rsidRPr="39C28229">
        <w:rPr>
          <w:rFonts w:ascii="Arial" w:eastAsia="Arial" w:hAnsi="Arial" w:cs="Arial"/>
          <w:sz w:val="20"/>
        </w:rPr>
        <w:t xml:space="preserve">Otherwise, a condemnation report shall be filled out and submitted with the completed file. </w:t>
      </w:r>
    </w:p>
    <w:p w14:paraId="562CBC30" w14:textId="00146FF0" w:rsidR="481DF3FA" w:rsidRDefault="481DF3FA" w:rsidP="39C28229">
      <w:pPr>
        <w:jc w:val="both"/>
      </w:pPr>
      <w:r w:rsidRPr="39C28229">
        <w:rPr>
          <w:rFonts w:ascii="Arial" w:eastAsia="Arial" w:hAnsi="Arial" w:cs="Arial"/>
          <w:sz w:val="20"/>
        </w:rPr>
        <w:t xml:space="preserve"> </w:t>
      </w:r>
    </w:p>
    <w:p w14:paraId="3581E928" w14:textId="43D8320A" w:rsidR="481DF3FA" w:rsidRDefault="481DF3FA" w:rsidP="39C28229">
      <w:pPr>
        <w:jc w:val="both"/>
      </w:pPr>
      <w:r w:rsidRPr="39C28229">
        <w:rPr>
          <w:rFonts w:ascii="Arial" w:eastAsia="Arial" w:hAnsi="Arial" w:cs="Arial"/>
          <w:sz w:val="20"/>
        </w:rPr>
        <w:t xml:space="preserve">The CONSULTANT shall provide an updated title and encumbrance report upon submission of any secured or condemned parcel. </w:t>
      </w:r>
    </w:p>
    <w:p w14:paraId="2AB67230" w14:textId="21B71C88" w:rsidR="481DF3FA" w:rsidRDefault="481DF3FA" w:rsidP="39C28229">
      <w:pPr>
        <w:jc w:val="both"/>
      </w:pPr>
      <w:r w:rsidRPr="39C28229">
        <w:rPr>
          <w:rFonts w:ascii="Arial" w:eastAsia="Arial" w:hAnsi="Arial" w:cs="Arial"/>
          <w:sz w:val="20"/>
        </w:rPr>
        <w:t xml:space="preserve"> </w:t>
      </w:r>
    </w:p>
    <w:p w14:paraId="07DFE172" w14:textId="11988B0F" w:rsidR="481DF3FA" w:rsidRDefault="481DF3FA" w:rsidP="39C28229">
      <w:pPr>
        <w:jc w:val="both"/>
      </w:pPr>
      <w:r w:rsidRPr="39C28229">
        <w:rPr>
          <w:rFonts w:ascii="Arial" w:eastAsia="Arial" w:hAnsi="Arial" w:cs="Arial"/>
          <w:sz w:val="20"/>
        </w:rPr>
        <w:t xml:space="preserve">The CONSULTANT shall provide all needed corrections and resubmit the parcel for further review in a timely manner.  If multiple corrections and resubmissions are needed because of mistakes or improper delivery of any services hereunder, INDOT may determine, in its sole discretion, that the CONSULTANT shall not be entitled to any compensation </w:t>
      </w:r>
      <w:proofErr w:type="gramStart"/>
      <w:r w:rsidRPr="39C28229">
        <w:rPr>
          <w:rFonts w:ascii="Arial" w:eastAsia="Arial" w:hAnsi="Arial" w:cs="Arial"/>
          <w:sz w:val="20"/>
        </w:rPr>
        <w:t>hereunder</w:t>
      </w:r>
      <w:proofErr w:type="gramEnd"/>
      <w:r w:rsidRPr="39C28229">
        <w:rPr>
          <w:rFonts w:ascii="Arial" w:eastAsia="Arial" w:hAnsi="Arial" w:cs="Arial"/>
          <w:sz w:val="20"/>
        </w:rPr>
        <w:t xml:space="preserve"> for any such corrections and resubmissions.</w:t>
      </w:r>
    </w:p>
    <w:p w14:paraId="732000B2" w14:textId="537B4B47" w:rsidR="481DF3FA" w:rsidRDefault="481DF3FA" w:rsidP="39C28229">
      <w:pPr>
        <w:jc w:val="both"/>
      </w:pPr>
      <w:r w:rsidRPr="39C28229">
        <w:rPr>
          <w:rFonts w:ascii="Arial" w:eastAsia="Arial" w:hAnsi="Arial" w:cs="Arial"/>
          <w:sz w:val="20"/>
        </w:rPr>
        <w:t xml:space="preserve"> </w:t>
      </w:r>
    </w:p>
    <w:p w14:paraId="43EDABC6" w14:textId="0EB65198" w:rsidR="481DF3FA" w:rsidRDefault="481DF3FA" w:rsidP="39C28229">
      <w:pPr>
        <w:jc w:val="both"/>
      </w:pPr>
      <w:r w:rsidRPr="39C28229">
        <w:rPr>
          <w:rFonts w:ascii="Arial" w:eastAsia="Arial" w:hAnsi="Arial" w:cs="Arial"/>
          <w:b/>
          <w:bCs/>
          <w:sz w:val="20"/>
        </w:rPr>
        <w:t>E.    Negotiation/Buying Review</w:t>
      </w:r>
    </w:p>
    <w:p w14:paraId="43A95097" w14:textId="3FB91C26" w:rsidR="481DF3FA" w:rsidRDefault="481DF3FA" w:rsidP="39C28229">
      <w:pPr>
        <w:jc w:val="both"/>
      </w:pPr>
      <w:r w:rsidRPr="39C28229">
        <w:rPr>
          <w:rFonts w:ascii="Arial" w:eastAsia="Arial" w:hAnsi="Arial" w:cs="Arial"/>
          <w:sz w:val="20"/>
        </w:rPr>
        <w:t xml:space="preserve"> </w:t>
      </w:r>
    </w:p>
    <w:p w14:paraId="1BD1894D" w14:textId="6DE9C04C" w:rsidR="481DF3FA" w:rsidRDefault="481DF3FA" w:rsidP="39C28229">
      <w:pPr>
        <w:jc w:val="both"/>
      </w:pPr>
      <w:r w:rsidRPr="39C28229">
        <w:rPr>
          <w:rFonts w:ascii="Arial" w:eastAsia="Arial" w:hAnsi="Arial" w:cs="Arial"/>
          <w:sz w:val="20"/>
          <w:u w:val="single"/>
        </w:rPr>
        <w:t>Each company performing any of the tasks set forth in this Section E (Negotiation/Buying Review), whether it is the CONSULTANT or any of its sub-consultants, shall be currently prequalified by INDOT’s Prequalification Division in Work Type 12.6 (Negotiation) referenced in INDOT’s Consultant Prequalification Manual</w:t>
      </w:r>
      <w:r w:rsidRPr="39C28229">
        <w:rPr>
          <w:rFonts w:ascii="Arial" w:eastAsia="Arial" w:hAnsi="Arial" w:cs="Arial"/>
          <w:sz w:val="20"/>
        </w:rPr>
        <w:t>.</w:t>
      </w:r>
    </w:p>
    <w:p w14:paraId="22374595" w14:textId="65842622" w:rsidR="481DF3FA" w:rsidRDefault="481DF3FA" w:rsidP="39C28229">
      <w:pPr>
        <w:jc w:val="both"/>
      </w:pPr>
      <w:r w:rsidRPr="39C28229">
        <w:rPr>
          <w:rFonts w:ascii="Arial" w:eastAsia="Arial" w:hAnsi="Arial" w:cs="Arial"/>
          <w:sz w:val="20"/>
        </w:rPr>
        <w:t xml:space="preserve"> </w:t>
      </w:r>
    </w:p>
    <w:p w14:paraId="3E584355" w14:textId="5EE22DD2" w:rsidR="481DF3FA" w:rsidRDefault="481DF3FA" w:rsidP="39C28229">
      <w:pPr>
        <w:jc w:val="both"/>
      </w:pPr>
      <w:r w:rsidRPr="39C28229">
        <w:rPr>
          <w:rFonts w:ascii="Arial" w:eastAsia="Arial" w:hAnsi="Arial" w:cs="Arial"/>
          <w:color w:val="262123"/>
          <w:sz w:val="20"/>
        </w:rPr>
        <w:t xml:space="preserve">The ACQUISITION REVIEW CONSULTANT will be assigned parcels of real estate </w:t>
      </w:r>
      <w:r w:rsidRPr="39C28229">
        <w:rPr>
          <w:rFonts w:ascii="Arial" w:eastAsia="Arial" w:hAnsi="Arial" w:cs="Arial"/>
          <w:color w:val="3B383A"/>
          <w:sz w:val="20"/>
        </w:rPr>
        <w:t>to</w:t>
      </w:r>
      <w:r w:rsidRPr="39C28229">
        <w:rPr>
          <w:rFonts w:ascii="Arial" w:eastAsia="Arial" w:hAnsi="Arial" w:cs="Arial"/>
          <w:color w:val="262123"/>
          <w:sz w:val="20"/>
        </w:rPr>
        <w:t xml:space="preserve"> review on an as-needed basis. The ACQUISITION REVIEW CONSULTANT shall make every reasonable effort to review assigned parcels expeditiously.</w:t>
      </w:r>
    </w:p>
    <w:p w14:paraId="63C9B4D1" w14:textId="5BFA9EB0" w:rsidR="481DF3FA" w:rsidRDefault="481DF3FA" w:rsidP="39C28229">
      <w:pPr>
        <w:jc w:val="both"/>
      </w:pPr>
      <w:r w:rsidRPr="39C28229">
        <w:rPr>
          <w:rFonts w:ascii="Arial" w:eastAsia="Arial" w:hAnsi="Arial" w:cs="Arial"/>
          <w:sz w:val="20"/>
        </w:rPr>
        <w:t xml:space="preserve"> </w:t>
      </w:r>
    </w:p>
    <w:p w14:paraId="70B178FE" w14:textId="639B5D57" w:rsidR="481DF3FA" w:rsidRDefault="481DF3FA" w:rsidP="39C28229">
      <w:pPr>
        <w:jc w:val="both"/>
      </w:pPr>
      <w:r w:rsidRPr="39C28229">
        <w:rPr>
          <w:rFonts w:ascii="Arial" w:eastAsia="Arial" w:hAnsi="Arial" w:cs="Arial"/>
          <w:color w:val="262123"/>
          <w:sz w:val="20"/>
        </w:rPr>
        <w:t xml:space="preserve">The ACQUISITION REVIEW CONSULTANT shall examine each parcel to ensure State and Federal guidelines were followed as they pertain to each project and parcel(s), the ACQUISITION REVIEW CONSULTANT must be able </w:t>
      </w:r>
      <w:r w:rsidRPr="39C28229">
        <w:rPr>
          <w:rFonts w:ascii="Arial" w:eastAsia="Arial" w:hAnsi="Arial" w:cs="Arial"/>
          <w:color w:val="3B383A"/>
          <w:sz w:val="20"/>
        </w:rPr>
        <w:t xml:space="preserve">to </w:t>
      </w:r>
      <w:r w:rsidRPr="39C28229">
        <w:rPr>
          <w:rFonts w:ascii="Arial" w:eastAsia="Arial" w:hAnsi="Arial" w:cs="Arial"/>
          <w:color w:val="262123"/>
          <w:sz w:val="20"/>
        </w:rPr>
        <w:t xml:space="preserve">understand the parcel, the project, the taking, the impact of the taking </w:t>
      </w:r>
      <w:r w:rsidRPr="39C28229">
        <w:rPr>
          <w:rFonts w:ascii="Arial" w:eastAsia="Arial" w:hAnsi="Arial" w:cs="Arial"/>
          <w:color w:val="3B383A"/>
          <w:sz w:val="20"/>
        </w:rPr>
        <w:t xml:space="preserve">on </w:t>
      </w:r>
      <w:r w:rsidRPr="39C28229">
        <w:rPr>
          <w:rFonts w:ascii="Arial" w:eastAsia="Arial" w:hAnsi="Arial" w:cs="Arial"/>
          <w:color w:val="262123"/>
          <w:sz w:val="20"/>
        </w:rPr>
        <w:t>the residue and the acquisition process which has been established and approved by INDOT. In accomplishing the above, the ACQUISITION REVIEW CONSULTANT shall do the following:</w:t>
      </w:r>
    </w:p>
    <w:p w14:paraId="780C10B1" w14:textId="3B6910A3" w:rsidR="481DF3FA" w:rsidRDefault="481DF3FA" w:rsidP="39C28229">
      <w:pPr>
        <w:jc w:val="both"/>
      </w:pPr>
      <w:r w:rsidRPr="39C28229">
        <w:rPr>
          <w:rFonts w:ascii="Arial" w:eastAsia="Arial" w:hAnsi="Arial" w:cs="Arial"/>
          <w:sz w:val="20"/>
        </w:rPr>
        <w:t xml:space="preserve"> </w:t>
      </w:r>
    </w:p>
    <w:p w14:paraId="50B0C67E" w14:textId="7F9A00FF" w:rsidR="481DF3FA" w:rsidRDefault="481DF3FA" w:rsidP="39C28229">
      <w:pPr>
        <w:jc w:val="both"/>
      </w:pPr>
      <w:r w:rsidRPr="39C28229">
        <w:rPr>
          <w:rFonts w:ascii="Arial" w:eastAsia="Arial" w:hAnsi="Arial" w:cs="Arial"/>
          <w:color w:val="262123"/>
          <w:sz w:val="20"/>
        </w:rPr>
        <w:t>The ACQUISITION REVIEW CONSULTANT will insure and certify in LRS that Federal Highway guidelines and procedures were followed during the acquisition process.</w:t>
      </w:r>
    </w:p>
    <w:p w14:paraId="7079582F" w14:textId="10E39DF5" w:rsidR="481DF3FA" w:rsidRDefault="481DF3FA" w:rsidP="39C28229">
      <w:pPr>
        <w:jc w:val="both"/>
      </w:pPr>
      <w:r w:rsidRPr="39C28229">
        <w:rPr>
          <w:rFonts w:ascii="Arial" w:eastAsia="Arial" w:hAnsi="Arial" w:cs="Arial"/>
          <w:sz w:val="20"/>
        </w:rPr>
        <w:lastRenderedPageBreak/>
        <w:t xml:space="preserve"> </w:t>
      </w:r>
    </w:p>
    <w:p w14:paraId="33B88E5C" w14:textId="597FC038" w:rsidR="481DF3FA" w:rsidRDefault="481DF3FA" w:rsidP="39C28229">
      <w:pPr>
        <w:jc w:val="both"/>
      </w:pPr>
      <w:r w:rsidRPr="39C28229">
        <w:rPr>
          <w:rFonts w:ascii="Arial" w:eastAsia="Arial" w:hAnsi="Arial" w:cs="Arial"/>
          <w:color w:val="262123"/>
          <w:sz w:val="20"/>
        </w:rPr>
        <w:t>The ACQUISITION REVIEW CONSULTANT is responsible for identification of errors and omissions within the parcel documentation and must act promptly to correct the issues and ultimately submit the parcel for error free to legal review.</w:t>
      </w:r>
    </w:p>
    <w:p w14:paraId="7D07CC66" w14:textId="303E8865" w:rsidR="481DF3FA" w:rsidRDefault="481DF3FA" w:rsidP="39C28229">
      <w:pPr>
        <w:jc w:val="both"/>
      </w:pPr>
      <w:r w:rsidRPr="39C28229">
        <w:rPr>
          <w:rFonts w:ascii="Arial" w:eastAsia="Arial" w:hAnsi="Arial" w:cs="Arial"/>
          <w:sz w:val="20"/>
        </w:rPr>
        <w:t xml:space="preserve"> </w:t>
      </w:r>
    </w:p>
    <w:p w14:paraId="2DC2F3D1" w14:textId="720E6678" w:rsidR="481DF3FA" w:rsidRDefault="481DF3FA" w:rsidP="39C28229">
      <w:pPr>
        <w:jc w:val="both"/>
      </w:pPr>
      <w:r w:rsidRPr="39C28229">
        <w:rPr>
          <w:rFonts w:ascii="Arial" w:eastAsia="Arial" w:hAnsi="Arial" w:cs="Arial"/>
          <w:color w:val="262123"/>
          <w:sz w:val="20"/>
        </w:rPr>
        <w:t>The ACQUISITION REVIEW CONSULTANT shall work with the Acquisition Agent to resolve all errors to bring the parcel compliant and ready for DAG legal. Parcels are to be reviewed and submitted in a timely manner. All parcels shall be reviewed and submitted within (3) three business days of receipt of parcel from the buying consultant.</w:t>
      </w:r>
    </w:p>
    <w:p w14:paraId="51E19A96" w14:textId="184F1F70" w:rsidR="481DF3FA" w:rsidRDefault="481DF3FA" w:rsidP="39C28229">
      <w:pPr>
        <w:jc w:val="both"/>
      </w:pPr>
      <w:r w:rsidRPr="39C28229">
        <w:rPr>
          <w:rFonts w:ascii="Arial" w:eastAsia="Arial" w:hAnsi="Arial" w:cs="Arial"/>
          <w:sz w:val="20"/>
        </w:rPr>
        <w:t xml:space="preserve"> </w:t>
      </w:r>
    </w:p>
    <w:p w14:paraId="4DFAA27A" w14:textId="6CA3FA60" w:rsidR="481DF3FA" w:rsidRDefault="481DF3FA" w:rsidP="39C28229">
      <w:pPr>
        <w:jc w:val="both"/>
      </w:pPr>
      <w:r w:rsidRPr="39C28229">
        <w:rPr>
          <w:rFonts w:ascii="Arial" w:eastAsia="Arial" w:hAnsi="Arial" w:cs="Arial"/>
          <w:color w:val="262123"/>
          <w:sz w:val="20"/>
        </w:rPr>
        <w:t xml:space="preserve">If </w:t>
      </w:r>
      <w:proofErr w:type="gramStart"/>
      <w:r w:rsidRPr="39C28229">
        <w:rPr>
          <w:rFonts w:ascii="Arial" w:eastAsia="Arial" w:hAnsi="Arial" w:cs="Arial"/>
          <w:color w:val="262123"/>
          <w:sz w:val="20"/>
        </w:rPr>
        <w:t>parcel</w:t>
      </w:r>
      <w:proofErr w:type="gramEnd"/>
      <w:r w:rsidRPr="39C28229">
        <w:rPr>
          <w:rFonts w:ascii="Arial" w:eastAsia="Arial" w:hAnsi="Arial" w:cs="Arial"/>
          <w:color w:val="262123"/>
          <w:sz w:val="20"/>
        </w:rPr>
        <w:t xml:space="preserve"> is found noncompliant after </w:t>
      </w:r>
      <w:proofErr w:type="gramStart"/>
      <w:r w:rsidRPr="39C28229">
        <w:rPr>
          <w:rFonts w:ascii="Arial" w:eastAsia="Arial" w:hAnsi="Arial" w:cs="Arial"/>
          <w:color w:val="262123"/>
          <w:sz w:val="20"/>
        </w:rPr>
        <w:t>ACQUISITION</w:t>
      </w:r>
      <w:proofErr w:type="gramEnd"/>
      <w:r w:rsidRPr="39C28229">
        <w:rPr>
          <w:rFonts w:ascii="Arial" w:eastAsia="Arial" w:hAnsi="Arial" w:cs="Arial"/>
          <w:color w:val="262123"/>
          <w:sz w:val="20"/>
        </w:rPr>
        <w:t xml:space="preserve"> REVIEW CONSULTANT has delivered to INDOT it will be the ACQUISITION REVIEW CONSULTANT’s responsibility to make every effort to obtain required information or documentation to complete legal requirements. Parcels must be compliant before </w:t>
      </w:r>
      <w:proofErr w:type="gramStart"/>
      <w:r w:rsidRPr="39C28229">
        <w:rPr>
          <w:rFonts w:ascii="Arial" w:eastAsia="Arial" w:hAnsi="Arial" w:cs="Arial"/>
          <w:color w:val="262123"/>
          <w:sz w:val="20"/>
        </w:rPr>
        <w:t>ACQUISITION</w:t>
      </w:r>
      <w:proofErr w:type="gramEnd"/>
      <w:r w:rsidRPr="39C28229">
        <w:rPr>
          <w:rFonts w:ascii="Arial" w:eastAsia="Arial" w:hAnsi="Arial" w:cs="Arial"/>
          <w:color w:val="262123"/>
          <w:sz w:val="20"/>
        </w:rPr>
        <w:t xml:space="preserve"> REVIEW</w:t>
      </w:r>
      <w:proofErr w:type="gramStart"/>
      <w:r w:rsidRPr="39C28229">
        <w:rPr>
          <w:rFonts w:ascii="Arial" w:eastAsia="Arial" w:hAnsi="Arial" w:cs="Arial"/>
          <w:color w:val="262123"/>
          <w:sz w:val="20"/>
        </w:rPr>
        <w:t xml:space="preserve"> CONSULTANT</w:t>
      </w:r>
      <w:proofErr w:type="gramEnd"/>
      <w:r w:rsidRPr="39C28229">
        <w:rPr>
          <w:rFonts w:ascii="Arial" w:eastAsia="Arial" w:hAnsi="Arial" w:cs="Arial"/>
          <w:color w:val="262123"/>
          <w:sz w:val="20"/>
        </w:rPr>
        <w:t xml:space="preserve"> invoices will be approved for payment.</w:t>
      </w:r>
    </w:p>
    <w:p w14:paraId="52E4C62F" w14:textId="3581D9D7" w:rsidR="481DF3FA" w:rsidRDefault="481DF3FA" w:rsidP="39C28229">
      <w:pPr>
        <w:jc w:val="both"/>
      </w:pPr>
      <w:r w:rsidRPr="39C28229">
        <w:rPr>
          <w:rFonts w:ascii="Arial" w:eastAsia="Arial" w:hAnsi="Arial" w:cs="Arial"/>
          <w:sz w:val="20"/>
        </w:rPr>
        <w:t xml:space="preserve"> </w:t>
      </w:r>
    </w:p>
    <w:p w14:paraId="306196B3" w14:textId="0DF0B56E" w:rsidR="481DF3FA" w:rsidRDefault="481DF3FA" w:rsidP="39C28229">
      <w:pPr>
        <w:jc w:val="both"/>
      </w:pPr>
      <w:r w:rsidRPr="39C28229">
        <w:rPr>
          <w:rFonts w:ascii="Arial" w:eastAsia="Arial" w:hAnsi="Arial" w:cs="Arial"/>
          <w:color w:val="262123"/>
          <w:sz w:val="20"/>
        </w:rPr>
        <w:t xml:space="preserve">The ACQUISITION REVIEW CONSULTANT will be responsible for receipt of parcels from acquisition agents and the delivery or mailing of parcels to INDOT for processing.  All administrative costs incurred by the ACQUISITION REVIEW CONSULTANT (postage, mailing envelopes, labels </w:t>
      </w:r>
      <w:proofErr w:type="gramStart"/>
      <w:r w:rsidRPr="39C28229">
        <w:rPr>
          <w:rFonts w:ascii="Arial" w:eastAsia="Arial" w:hAnsi="Arial" w:cs="Arial"/>
          <w:color w:val="262123"/>
          <w:sz w:val="20"/>
        </w:rPr>
        <w:t>etc.,</w:t>
      </w:r>
      <w:proofErr w:type="gramEnd"/>
      <w:r w:rsidRPr="39C28229">
        <w:rPr>
          <w:rFonts w:ascii="Arial" w:eastAsia="Arial" w:hAnsi="Arial" w:cs="Arial"/>
          <w:color w:val="262123"/>
          <w:sz w:val="20"/>
        </w:rPr>
        <w:t>) are the responsibility of the ACQUISITION REVIEW CONSULTANT and cannot be added to the flat fee per parcel.</w:t>
      </w:r>
    </w:p>
    <w:p w14:paraId="633DD7E6" w14:textId="74556872" w:rsidR="481DF3FA" w:rsidRDefault="481DF3FA" w:rsidP="39C28229">
      <w:pPr>
        <w:jc w:val="both"/>
      </w:pPr>
      <w:r w:rsidRPr="39C28229">
        <w:rPr>
          <w:rFonts w:ascii="Arial" w:eastAsia="Arial" w:hAnsi="Arial" w:cs="Arial"/>
          <w:sz w:val="20"/>
        </w:rPr>
        <w:t xml:space="preserve"> </w:t>
      </w:r>
    </w:p>
    <w:p w14:paraId="38E0D0AB" w14:textId="7CFC13AE" w:rsidR="481DF3FA" w:rsidRDefault="481DF3FA" w:rsidP="39C28229">
      <w:pPr>
        <w:jc w:val="both"/>
      </w:pPr>
      <w:r w:rsidRPr="39C28229">
        <w:rPr>
          <w:rFonts w:ascii="Arial" w:eastAsia="Arial" w:hAnsi="Arial" w:cs="Arial"/>
          <w:color w:val="262123"/>
          <w:sz w:val="20"/>
        </w:rPr>
        <w:t xml:space="preserve">The ACQUISITION REVIEW CONSULTANT shall maintain detailed LRS records to include a report for each parcel until the parcel has cleared </w:t>
      </w:r>
      <w:proofErr w:type="gramStart"/>
      <w:r w:rsidRPr="39C28229">
        <w:rPr>
          <w:rFonts w:ascii="Arial" w:eastAsia="Arial" w:hAnsi="Arial" w:cs="Arial"/>
          <w:color w:val="262123"/>
          <w:sz w:val="20"/>
        </w:rPr>
        <w:t>executive</w:t>
      </w:r>
      <w:proofErr w:type="gramEnd"/>
      <w:r w:rsidRPr="39C28229">
        <w:rPr>
          <w:rFonts w:ascii="Arial" w:eastAsia="Arial" w:hAnsi="Arial" w:cs="Arial"/>
          <w:color w:val="262123"/>
          <w:sz w:val="20"/>
        </w:rPr>
        <w:t xml:space="preserve"> for payment processing.</w:t>
      </w:r>
    </w:p>
    <w:p w14:paraId="7CDD4DF4" w14:textId="2C3546A5" w:rsidR="481DF3FA" w:rsidRDefault="481DF3FA" w:rsidP="39C28229">
      <w:pPr>
        <w:jc w:val="both"/>
      </w:pPr>
      <w:r w:rsidRPr="39C28229">
        <w:rPr>
          <w:rFonts w:ascii="Arial" w:eastAsia="Arial" w:hAnsi="Arial" w:cs="Arial"/>
          <w:color w:val="262123"/>
          <w:sz w:val="20"/>
        </w:rPr>
        <w:t xml:space="preserve"> </w:t>
      </w:r>
    </w:p>
    <w:p w14:paraId="32966913" w14:textId="04E5B604" w:rsidR="481DF3FA" w:rsidRDefault="481DF3FA" w:rsidP="39C28229">
      <w:pPr>
        <w:jc w:val="both"/>
      </w:pPr>
      <w:r w:rsidRPr="39C28229">
        <w:rPr>
          <w:rFonts w:ascii="Arial" w:eastAsia="Arial" w:hAnsi="Arial" w:cs="Arial"/>
          <w:b/>
          <w:bCs/>
          <w:sz w:val="20"/>
        </w:rPr>
        <w:t xml:space="preserve">F.   Relocation </w:t>
      </w:r>
    </w:p>
    <w:p w14:paraId="4D560FDB" w14:textId="6BE810CD" w:rsidR="481DF3FA" w:rsidRDefault="481DF3FA" w:rsidP="39C28229">
      <w:pPr>
        <w:jc w:val="both"/>
      </w:pPr>
      <w:r w:rsidRPr="39C28229">
        <w:rPr>
          <w:rFonts w:ascii="Arial" w:eastAsia="Arial" w:hAnsi="Arial" w:cs="Arial"/>
          <w:sz w:val="20"/>
        </w:rPr>
        <w:t xml:space="preserve"> </w:t>
      </w:r>
    </w:p>
    <w:p w14:paraId="5E0EB4FE" w14:textId="139A2FD0" w:rsidR="481DF3FA" w:rsidRDefault="481DF3FA" w:rsidP="39C28229">
      <w:pPr>
        <w:jc w:val="both"/>
      </w:pPr>
      <w:r w:rsidRPr="39C28229">
        <w:rPr>
          <w:rFonts w:ascii="Arial" w:eastAsia="Arial" w:hAnsi="Arial" w:cs="Arial"/>
          <w:sz w:val="20"/>
          <w:u w:val="single"/>
        </w:rPr>
        <w:t>Each company performing any of the tasks set forth in this Section F (Relocation), whether it is the CONSULTANT or any of its sub-consultants, shall be currently prequalified by INDOT’s Prequalification Division in Work Type 12.8 (Relocation) referenced in INDOT’s Consultant Prequalification Manual</w:t>
      </w:r>
      <w:r w:rsidRPr="39C28229">
        <w:rPr>
          <w:rFonts w:ascii="Arial" w:eastAsia="Arial" w:hAnsi="Arial" w:cs="Arial"/>
          <w:sz w:val="20"/>
        </w:rPr>
        <w:t>.</w:t>
      </w:r>
    </w:p>
    <w:p w14:paraId="166685C4" w14:textId="3B5D492E" w:rsidR="481DF3FA" w:rsidRDefault="481DF3FA" w:rsidP="39C28229">
      <w:pPr>
        <w:jc w:val="both"/>
      </w:pPr>
      <w:r w:rsidRPr="39C28229">
        <w:rPr>
          <w:rFonts w:ascii="Arial" w:eastAsia="Arial" w:hAnsi="Arial" w:cs="Arial"/>
          <w:sz w:val="20"/>
        </w:rPr>
        <w:t xml:space="preserve"> </w:t>
      </w:r>
    </w:p>
    <w:p w14:paraId="0B2CB43E" w14:textId="5E1638D5" w:rsidR="481DF3FA" w:rsidRDefault="481DF3FA" w:rsidP="39C28229">
      <w:pPr>
        <w:jc w:val="both"/>
      </w:pPr>
      <w:r w:rsidRPr="39C28229">
        <w:rPr>
          <w:rFonts w:ascii="Arial" w:eastAsia="Arial" w:hAnsi="Arial" w:cs="Arial"/>
          <w:sz w:val="20"/>
        </w:rPr>
        <w:t>The CONSULTANT shall make every reasonable effort to expeditiously complete relocation activities for assigned parcel(s).</w:t>
      </w:r>
    </w:p>
    <w:p w14:paraId="51644939" w14:textId="52DE1D40" w:rsidR="481DF3FA" w:rsidRDefault="481DF3FA" w:rsidP="39C28229">
      <w:pPr>
        <w:jc w:val="both"/>
      </w:pPr>
      <w:r w:rsidRPr="39C28229">
        <w:rPr>
          <w:rFonts w:ascii="Arial" w:eastAsia="Arial" w:hAnsi="Arial" w:cs="Arial"/>
          <w:sz w:val="20"/>
        </w:rPr>
        <w:t xml:space="preserve"> </w:t>
      </w:r>
    </w:p>
    <w:p w14:paraId="20C981E4" w14:textId="15A5BCDF" w:rsidR="481DF3FA" w:rsidRDefault="481DF3FA" w:rsidP="39C28229">
      <w:pPr>
        <w:jc w:val="both"/>
      </w:pPr>
      <w:r w:rsidRPr="39C28229">
        <w:rPr>
          <w:rFonts w:ascii="Arial" w:eastAsia="Arial" w:hAnsi="Arial" w:cs="Arial"/>
          <w:sz w:val="20"/>
        </w:rPr>
        <w:t xml:space="preserve">The CONSULTANT shall make prompt contact with the relocatee to explain all relocation entitlements for which the relocatee is eligible.  In </w:t>
      </w:r>
      <w:proofErr w:type="gramStart"/>
      <w:r w:rsidRPr="39C28229">
        <w:rPr>
          <w:rFonts w:ascii="Arial" w:eastAsia="Arial" w:hAnsi="Arial" w:cs="Arial"/>
          <w:sz w:val="20"/>
        </w:rPr>
        <w:t>accomplishing</w:t>
      </w:r>
      <w:proofErr w:type="gramEnd"/>
      <w:r w:rsidRPr="39C28229">
        <w:rPr>
          <w:rFonts w:ascii="Arial" w:eastAsia="Arial" w:hAnsi="Arial" w:cs="Arial"/>
          <w:sz w:val="20"/>
        </w:rPr>
        <w:t xml:space="preserve"> the above, the CONSULTANT shall do the following:</w:t>
      </w:r>
    </w:p>
    <w:p w14:paraId="27DDD55D" w14:textId="0BD8D4B7" w:rsidR="481DF3FA" w:rsidRDefault="481DF3FA" w:rsidP="39C28229">
      <w:pPr>
        <w:jc w:val="both"/>
      </w:pPr>
      <w:r w:rsidRPr="39C28229">
        <w:rPr>
          <w:rFonts w:ascii="Arial" w:eastAsia="Arial" w:hAnsi="Arial" w:cs="Arial"/>
          <w:sz w:val="20"/>
        </w:rPr>
        <w:t xml:space="preserve"> </w:t>
      </w:r>
    </w:p>
    <w:p w14:paraId="1957C90C" w14:textId="4F15C701" w:rsidR="481DF3FA" w:rsidRDefault="481DF3FA" w:rsidP="00BB4282">
      <w:pPr>
        <w:pStyle w:val="ListParagraph"/>
        <w:numPr>
          <w:ilvl w:val="0"/>
          <w:numId w:val="14"/>
        </w:numPr>
        <w:jc w:val="both"/>
        <w:rPr>
          <w:rFonts w:ascii="Arial" w:eastAsia="Arial" w:hAnsi="Arial" w:cs="Arial"/>
          <w:sz w:val="20"/>
        </w:rPr>
      </w:pPr>
      <w:r w:rsidRPr="39C28229">
        <w:rPr>
          <w:rFonts w:ascii="Arial" w:eastAsia="Arial" w:hAnsi="Arial" w:cs="Arial"/>
          <w:sz w:val="20"/>
        </w:rPr>
        <w:t xml:space="preserve">Make all reasonable efforts to personally contact each owner or their designated representative and explain all relocation </w:t>
      </w:r>
      <w:proofErr w:type="gramStart"/>
      <w:r w:rsidRPr="39C28229">
        <w:rPr>
          <w:rFonts w:ascii="Arial" w:eastAsia="Arial" w:hAnsi="Arial" w:cs="Arial"/>
          <w:sz w:val="20"/>
        </w:rPr>
        <w:t>entitlements</w:t>
      </w:r>
      <w:proofErr w:type="gramEnd"/>
      <w:r w:rsidRPr="39C28229">
        <w:rPr>
          <w:rFonts w:ascii="Arial" w:eastAsia="Arial" w:hAnsi="Arial" w:cs="Arial"/>
          <w:sz w:val="20"/>
        </w:rPr>
        <w:t>. When all efforts to make personal contact have failed, or in the event the property owner resides out of state, the owner may be contacted by certified mail or other means appropriate to the situation and approved by INDOT.</w:t>
      </w:r>
    </w:p>
    <w:p w14:paraId="06C1B268" w14:textId="606EE518" w:rsidR="481DF3FA" w:rsidRDefault="481DF3FA" w:rsidP="39C28229">
      <w:pPr>
        <w:ind w:left="720"/>
        <w:jc w:val="both"/>
      </w:pPr>
      <w:r w:rsidRPr="39C28229">
        <w:rPr>
          <w:rFonts w:ascii="Arial" w:eastAsia="Arial" w:hAnsi="Arial" w:cs="Arial"/>
          <w:sz w:val="20"/>
        </w:rPr>
        <w:t xml:space="preserve"> </w:t>
      </w:r>
    </w:p>
    <w:p w14:paraId="250E1E10" w14:textId="3CF12BEE" w:rsidR="481DF3FA" w:rsidRDefault="481DF3FA" w:rsidP="00BB4282">
      <w:pPr>
        <w:pStyle w:val="ListParagraph"/>
        <w:numPr>
          <w:ilvl w:val="0"/>
          <w:numId w:val="14"/>
        </w:numPr>
        <w:jc w:val="both"/>
        <w:rPr>
          <w:rFonts w:ascii="Arial" w:eastAsia="Arial" w:hAnsi="Arial" w:cs="Arial"/>
          <w:sz w:val="20"/>
        </w:rPr>
      </w:pPr>
      <w:r w:rsidRPr="39C28229">
        <w:rPr>
          <w:rFonts w:ascii="Arial" w:eastAsia="Arial" w:hAnsi="Arial" w:cs="Arial"/>
          <w:sz w:val="20"/>
        </w:rPr>
        <w:t xml:space="preserve">The CONSULTANT shall give the owner the brochure published by the U.S. Department of Transportation, Federal Highway Administration, which is entitled “Relocation: Your Rights and Benefits as a Displaced Person Under the Federal Relocation Assistance Program” (the “Relocation Brochure”).  The Relocation Brochure will be first provided to the parcel owner not later than the first contact when the relocation </w:t>
      </w:r>
      <w:proofErr w:type="gramStart"/>
      <w:r w:rsidRPr="39C28229">
        <w:rPr>
          <w:rFonts w:ascii="Arial" w:eastAsia="Arial" w:hAnsi="Arial" w:cs="Arial"/>
          <w:sz w:val="20"/>
        </w:rPr>
        <w:t>entitlements</w:t>
      </w:r>
      <w:proofErr w:type="gramEnd"/>
      <w:r w:rsidRPr="39C28229">
        <w:rPr>
          <w:rFonts w:ascii="Arial" w:eastAsia="Arial" w:hAnsi="Arial" w:cs="Arial"/>
          <w:sz w:val="20"/>
        </w:rPr>
        <w:t xml:space="preserve"> are discussed.</w:t>
      </w:r>
    </w:p>
    <w:p w14:paraId="2BED4D60" w14:textId="34DEACA4" w:rsidR="481DF3FA" w:rsidRDefault="481DF3FA" w:rsidP="39C28229">
      <w:pPr>
        <w:jc w:val="both"/>
      </w:pPr>
      <w:r w:rsidRPr="39C28229">
        <w:rPr>
          <w:rFonts w:ascii="Arial" w:eastAsia="Arial" w:hAnsi="Arial" w:cs="Arial"/>
          <w:sz w:val="20"/>
        </w:rPr>
        <w:t xml:space="preserve"> </w:t>
      </w:r>
    </w:p>
    <w:p w14:paraId="6CBA66A3" w14:textId="21CE5F4E" w:rsidR="481DF3FA" w:rsidRDefault="481DF3FA" w:rsidP="39C28229">
      <w:pPr>
        <w:jc w:val="both"/>
      </w:pPr>
      <w:r w:rsidRPr="39C28229">
        <w:rPr>
          <w:rFonts w:ascii="Arial" w:eastAsia="Arial" w:hAnsi="Arial" w:cs="Arial"/>
          <w:sz w:val="20"/>
        </w:rPr>
        <w:t>The CONSULTANT shall maintain adequate records for each parcel containing, but not limited to:</w:t>
      </w:r>
    </w:p>
    <w:p w14:paraId="501AD39F" w14:textId="6DF3A545" w:rsidR="481DF3FA" w:rsidRDefault="481DF3FA" w:rsidP="39C28229">
      <w:pPr>
        <w:jc w:val="both"/>
      </w:pPr>
      <w:r w:rsidRPr="39C28229">
        <w:rPr>
          <w:rFonts w:ascii="Arial" w:eastAsia="Arial" w:hAnsi="Arial" w:cs="Arial"/>
          <w:sz w:val="20"/>
        </w:rPr>
        <w:t xml:space="preserve"> </w:t>
      </w:r>
    </w:p>
    <w:p w14:paraId="4C961B47" w14:textId="525D90CD" w:rsidR="481DF3FA" w:rsidRDefault="481DF3FA" w:rsidP="00BB4282">
      <w:pPr>
        <w:pStyle w:val="ListParagraph"/>
        <w:numPr>
          <w:ilvl w:val="0"/>
          <w:numId w:val="13"/>
        </w:numPr>
        <w:jc w:val="both"/>
        <w:rPr>
          <w:rFonts w:ascii="Arial" w:eastAsia="Arial" w:hAnsi="Arial" w:cs="Arial"/>
          <w:sz w:val="20"/>
        </w:rPr>
      </w:pPr>
      <w:r w:rsidRPr="39C28229">
        <w:rPr>
          <w:rFonts w:ascii="Arial" w:eastAsia="Arial" w:hAnsi="Arial" w:cs="Arial"/>
          <w:sz w:val="20"/>
        </w:rPr>
        <w:t>The date, time and place of each contact,</w:t>
      </w:r>
    </w:p>
    <w:p w14:paraId="4E734E39" w14:textId="592A7DAA" w:rsidR="481DF3FA" w:rsidRDefault="481DF3FA" w:rsidP="00BB4282">
      <w:pPr>
        <w:pStyle w:val="ListParagraph"/>
        <w:numPr>
          <w:ilvl w:val="0"/>
          <w:numId w:val="13"/>
        </w:numPr>
        <w:jc w:val="both"/>
        <w:rPr>
          <w:rFonts w:ascii="Arial" w:eastAsia="Arial" w:hAnsi="Arial" w:cs="Arial"/>
          <w:sz w:val="20"/>
        </w:rPr>
      </w:pPr>
      <w:r w:rsidRPr="39C28229">
        <w:rPr>
          <w:rFonts w:ascii="Arial" w:eastAsia="Arial" w:hAnsi="Arial" w:cs="Arial"/>
          <w:sz w:val="20"/>
        </w:rPr>
        <w:t>The parties of interest contacted,</w:t>
      </w:r>
    </w:p>
    <w:p w14:paraId="235D00C5" w14:textId="283EFC75" w:rsidR="481DF3FA" w:rsidRDefault="481DF3FA" w:rsidP="00BB4282">
      <w:pPr>
        <w:pStyle w:val="ListParagraph"/>
        <w:numPr>
          <w:ilvl w:val="0"/>
          <w:numId w:val="13"/>
        </w:numPr>
        <w:jc w:val="both"/>
        <w:rPr>
          <w:rFonts w:ascii="Arial" w:eastAsia="Arial" w:hAnsi="Arial" w:cs="Arial"/>
          <w:sz w:val="20"/>
        </w:rPr>
      </w:pPr>
      <w:r w:rsidRPr="39C28229">
        <w:rPr>
          <w:rFonts w:ascii="Arial" w:eastAsia="Arial" w:hAnsi="Arial" w:cs="Arial"/>
          <w:sz w:val="20"/>
        </w:rPr>
        <w:t>A detailed list of the relocation entitlements explained, and</w:t>
      </w:r>
    </w:p>
    <w:p w14:paraId="437681F8" w14:textId="2B6EA444" w:rsidR="481DF3FA" w:rsidRDefault="481DF3FA" w:rsidP="00BB4282">
      <w:pPr>
        <w:pStyle w:val="ListParagraph"/>
        <w:numPr>
          <w:ilvl w:val="0"/>
          <w:numId w:val="13"/>
        </w:numPr>
        <w:jc w:val="both"/>
        <w:rPr>
          <w:rFonts w:ascii="Arial" w:eastAsia="Arial" w:hAnsi="Arial" w:cs="Arial"/>
          <w:sz w:val="20"/>
        </w:rPr>
      </w:pPr>
      <w:r w:rsidRPr="39C28229">
        <w:rPr>
          <w:rFonts w:ascii="Arial" w:eastAsia="Arial" w:hAnsi="Arial" w:cs="Arial"/>
          <w:sz w:val="20"/>
        </w:rPr>
        <w:t>The signature of the CONSULTANT and the person contacted on all applicable relocation forms.  If the person contacted refuses to sign, this must be noted on all applicable forms.</w:t>
      </w:r>
    </w:p>
    <w:p w14:paraId="710E4498" w14:textId="436EB95D" w:rsidR="481DF3FA" w:rsidRDefault="481DF3FA" w:rsidP="39C28229">
      <w:pPr>
        <w:jc w:val="both"/>
      </w:pPr>
      <w:r w:rsidRPr="39C28229">
        <w:rPr>
          <w:rFonts w:ascii="Arial" w:eastAsia="Arial" w:hAnsi="Arial" w:cs="Arial"/>
          <w:sz w:val="20"/>
        </w:rPr>
        <w:lastRenderedPageBreak/>
        <w:t xml:space="preserve"> </w:t>
      </w:r>
    </w:p>
    <w:p w14:paraId="32F18DA3" w14:textId="7993F534" w:rsidR="481DF3FA" w:rsidRDefault="481DF3FA" w:rsidP="39C28229">
      <w:pPr>
        <w:jc w:val="both"/>
      </w:pPr>
      <w:r w:rsidRPr="39C28229">
        <w:rPr>
          <w:rFonts w:ascii="Arial" w:eastAsia="Arial" w:hAnsi="Arial" w:cs="Arial"/>
          <w:sz w:val="20"/>
        </w:rPr>
        <w:t>The CONSULTANT further agrees that the parcel(s) shall be sufficiently documented to meet the minimum standards set out in the Title 49 Regulations.  The CONSULTANT further agrees to follow accepted principles and techniques of the Relocation process in accordance with State Law, the RED Manual, this “Appendix “A”, and any interpretation of the foregoing furnished by INDOT.  Any parcel that does not meet such requirements shall be further documented without additional compensation to the CONSULTANT.</w:t>
      </w:r>
    </w:p>
    <w:p w14:paraId="2B6422E8" w14:textId="07E9E093" w:rsidR="481DF3FA" w:rsidRDefault="481DF3FA" w:rsidP="39C28229">
      <w:pPr>
        <w:jc w:val="both"/>
      </w:pPr>
      <w:r w:rsidRPr="39C28229">
        <w:rPr>
          <w:rFonts w:ascii="Arial" w:eastAsia="Arial" w:hAnsi="Arial" w:cs="Arial"/>
          <w:sz w:val="20"/>
        </w:rPr>
        <w:t xml:space="preserve"> </w:t>
      </w:r>
    </w:p>
    <w:p w14:paraId="1D2A0C87" w14:textId="2895F84E" w:rsidR="481DF3FA" w:rsidRDefault="481DF3FA" w:rsidP="39C28229">
      <w:pPr>
        <w:jc w:val="both"/>
      </w:pPr>
      <w:r w:rsidRPr="39C28229">
        <w:rPr>
          <w:rFonts w:ascii="Arial" w:eastAsia="Arial" w:hAnsi="Arial" w:cs="Arial"/>
          <w:sz w:val="20"/>
        </w:rPr>
        <w:t>The CONSULTANT will undertake all correspondence, complete all forms, and retain copies of all documentation that is needed to demonstrate that the relocation process was completed in accordance with the RED Manual, state law, and federal law.</w:t>
      </w:r>
    </w:p>
    <w:p w14:paraId="2DD35D15" w14:textId="53DCB89D" w:rsidR="481DF3FA" w:rsidRDefault="481DF3FA" w:rsidP="39C28229">
      <w:pPr>
        <w:jc w:val="both"/>
      </w:pPr>
      <w:r w:rsidRPr="39C28229">
        <w:rPr>
          <w:rFonts w:ascii="Arial" w:eastAsia="Arial" w:hAnsi="Arial" w:cs="Arial"/>
          <w:sz w:val="20"/>
        </w:rPr>
        <w:t xml:space="preserve"> </w:t>
      </w:r>
    </w:p>
    <w:p w14:paraId="09174158" w14:textId="4F146ABA" w:rsidR="481DF3FA" w:rsidRDefault="481DF3FA" w:rsidP="39C28229">
      <w:pPr>
        <w:jc w:val="both"/>
      </w:pPr>
      <w:r w:rsidRPr="39C28229">
        <w:rPr>
          <w:rFonts w:ascii="Arial" w:eastAsia="Arial" w:hAnsi="Arial" w:cs="Arial"/>
          <w:b/>
          <w:bCs/>
          <w:sz w:val="20"/>
        </w:rPr>
        <w:t>G.    Relocation Review</w:t>
      </w:r>
    </w:p>
    <w:p w14:paraId="4590BD69" w14:textId="6C3BE3C7" w:rsidR="481DF3FA" w:rsidRDefault="481DF3FA" w:rsidP="39C28229">
      <w:pPr>
        <w:jc w:val="both"/>
      </w:pPr>
      <w:r w:rsidRPr="39C28229">
        <w:rPr>
          <w:rFonts w:ascii="Arial" w:eastAsia="Arial" w:hAnsi="Arial" w:cs="Arial"/>
          <w:sz w:val="20"/>
        </w:rPr>
        <w:t xml:space="preserve"> </w:t>
      </w:r>
    </w:p>
    <w:p w14:paraId="1441E01A" w14:textId="35129527" w:rsidR="481DF3FA" w:rsidRDefault="481DF3FA" w:rsidP="39C28229">
      <w:pPr>
        <w:jc w:val="both"/>
      </w:pPr>
      <w:r w:rsidRPr="39C28229">
        <w:rPr>
          <w:rFonts w:ascii="Arial" w:eastAsia="Arial" w:hAnsi="Arial" w:cs="Arial"/>
          <w:sz w:val="20"/>
          <w:u w:val="single"/>
        </w:rPr>
        <w:t>Each company performing any of the tasks set forth in this Section G (Relocation Review), whether it is the CONSULTANT or any of its sub-consultants, shall be currently prequalified by INDOT’s Prequalification Division in Work Type 12.8 (Relocation) referenced in INDOT’s Consultant Prequalification Manual</w:t>
      </w:r>
      <w:r w:rsidRPr="39C28229">
        <w:rPr>
          <w:rFonts w:ascii="Arial" w:eastAsia="Arial" w:hAnsi="Arial" w:cs="Arial"/>
          <w:sz w:val="20"/>
        </w:rPr>
        <w:t>.</w:t>
      </w:r>
    </w:p>
    <w:p w14:paraId="4997F213" w14:textId="46DAAB44" w:rsidR="481DF3FA" w:rsidRDefault="481DF3FA" w:rsidP="39C28229">
      <w:pPr>
        <w:jc w:val="both"/>
      </w:pPr>
      <w:r w:rsidRPr="39C28229">
        <w:rPr>
          <w:rFonts w:ascii="Arial" w:eastAsia="Arial" w:hAnsi="Arial" w:cs="Arial"/>
          <w:sz w:val="20"/>
        </w:rPr>
        <w:t xml:space="preserve"> </w:t>
      </w:r>
    </w:p>
    <w:p w14:paraId="63929495" w14:textId="1C01C295" w:rsidR="481DF3FA" w:rsidRDefault="481DF3FA" w:rsidP="39C28229">
      <w:pPr>
        <w:jc w:val="both"/>
      </w:pPr>
      <w:r w:rsidRPr="39C28229">
        <w:rPr>
          <w:rFonts w:ascii="Arial" w:eastAsia="Arial" w:hAnsi="Arial" w:cs="Arial"/>
          <w:sz w:val="20"/>
        </w:rPr>
        <w:t>The Relocation Reviewer will be offered Relocation Review Services Assignments on an as-needed basis.  Upon acceptance of an assignment the Review consultant shall make every reasonable effort to complete relocation activities for assigned parcel(s) expeditiously.</w:t>
      </w:r>
    </w:p>
    <w:p w14:paraId="083AF9B6" w14:textId="15C697C7" w:rsidR="481DF3FA" w:rsidRDefault="481DF3FA" w:rsidP="39C28229">
      <w:pPr>
        <w:jc w:val="both"/>
      </w:pPr>
      <w:r w:rsidRPr="39C28229">
        <w:rPr>
          <w:rFonts w:ascii="Arial" w:eastAsia="Arial" w:hAnsi="Arial" w:cs="Arial"/>
          <w:sz w:val="20"/>
        </w:rPr>
        <w:t xml:space="preserve"> </w:t>
      </w:r>
    </w:p>
    <w:p w14:paraId="4E202532" w14:textId="1C06A690" w:rsidR="481DF3FA" w:rsidRDefault="481DF3FA" w:rsidP="39C28229">
      <w:pPr>
        <w:jc w:val="both"/>
      </w:pPr>
      <w:r w:rsidRPr="39C28229">
        <w:rPr>
          <w:rFonts w:ascii="Arial" w:eastAsia="Arial" w:hAnsi="Arial" w:cs="Arial"/>
          <w:sz w:val="20"/>
        </w:rPr>
        <w:t>The Relocation Reviewer will be responsible for contacting the assigned relocation agent to discuss the best method of receiving all required relocation review work.</w:t>
      </w:r>
    </w:p>
    <w:p w14:paraId="69A7CCFE" w14:textId="09828A48" w:rsidR="481DF3FA" w:rsidRDefault="481DF3FA" w:rsidP="39C28229">
      <w:pPr>
        <w:jc w:val="both"/>
      </w:pPr>
      <w:r w:rsidRPr="39C28229">
        <w:rPr>
          <w:rFonts w:ascii="Arial" w:eastAsia="Arial" w:hAnsi="Arial" w:cs="Arial"/>
          <w:sz w:val="20"/>
        </w:rPr>
        <w:t xml:space="preserve"> </w:t>
      </w:r>
    </w:p>
    <w:p w14:paraId="3E29DA01" w14:textId="783FAA10" w:rsidR="481DF3FA" w:rsidRDefault="481DF3FA" w:rsidP="39C28229">
      <w:pPr>
        <w:jc w:val="both"/>
      </w:pPr>
      <w:r w:rsidRPr="39C28229">
        <w:rPr>
          <w:rFonts w:ascii="Arial" w:eastAsia="Arial" w:hAnsi="Arial" w:cs="Arial"/>
          <w:sz w:val="20"/>
        </w:rPr>
        <w:t>The Relocation Reviewer will be responsible for the review and certification of all relocation claims and records for the duration of the Relocation process for each relocation parcel assigned to the reviewer, to include but not limited to the following list:</w:t>
      </w:r>
    </w:p>
    <w:p w14:paraId="1AA895F3" w14:textId="2A364C23" w:rsidR="481DF3FA" w:rsidRDefault="481DF3FA" w:rsidP="39C28229">
      <w:pPr>
        <w:jc w:val="both"/>
      </w:pPr>
      <w:r w:rsidRPr="39C28229">
        <w:rPr>
          <w:rFonts w:ascii="Arial" w:eastAsia="Arial" w:hAnsi="Arial" w:cs="Arial"/>
          <w:sz w:val="20"/>
        </w:rPr>
        <w:t xml:space="preserve"> </w:t>
      </w:r>
    </w:p>
    <w:p w14:paraId="7A83871F" w14:textId="24B48B79" w:rsidR="481DF3FA" w:rsidRDefault="481DF3FA" w:rsidP="39C28229">
      <w:pPr>
        <w:ind w:left="720"/>
        <w:jc w:val="both"/>
      </w:pPr>
      <w:r w:rsidRPr="39C28229">
        <w:rPr>
          <w:rFonts w:ascii="Arial" w:eastAsia="Arial" w:hAnsi="Arial" w:cs="Arial"/>
          <w:sz w:val="20"/>
        </w:rPr>
        <w:t>1</w:t>
      </w:r>
      <w:proofErr w:type="gramStart"/>
      <w:r w:rsidRPr="39C28229">
        <w:rPr>
          <w:rFonts w:ascii="Arial" w:eastAsia="Arial" w:hAnsi="Arial" w:cs="Arial"/>
          <w:sz w:val="20"/>
        </w:rPr>
        <w:t>.  Onsite</w:t>
      </w:r>
      <w:proofErr w:type="gramEnd"/>
      <w:r w:rsidRPr="39C28229">
        <w:rPr>
          <w:rFonts w:ascii="Arial" w:eastAsia="Arial" w:hAnsi="Arial" w:cs="Arial"/>
          <w:sz w:val="20"/>
        </w:rPr>
        <w:t xml:space="preserve"> Appraisal meeting and Initial Relocation Meeting,</w:t>
      </w:r>
    </w:p>
    <w:p w14:paraId="3F451E96" w14:textId="01CC0804" w:rsidR="481DF3FA" w:rsidRDefault="481DF3FA" w:rsidP="39C28229">
      <w:pPr>
        <w:ind w:left="720"/>
        <w:jc w:val="both"/>
      </w:pPr>
      <w:r w:rsidRPr="39C28229">
        <w:rPr>
          <w:rFonts w:ascii="Arial" w:eastAsia="Arial" w:hAnsi="Arial" w:cs="Arial"/>
          <w:sz w:val="20"/>
        </w:rPr>
        <w:t>2</w:t>
      </w:r>
      <w:proofErr w:type="gramStart"/>
      <w:r w:rsidRPr="39C28229">
        <w:rPr>
          <w:rFonts w:ascii="Arial" w:eastAsia="Arial" w:hAnsi="Arial" w:cs="Arial"/>
          <w:sz w:val="20"/>
        </w:rPr>
        <w:t>.  Issuance</w:t>
      </w:r>
      <w:proofErr w:type="gramEnd"/>
      <w:r w:rsidRPr="39C28229">
        <w:rPr>
          <w:rFonts w:ascii="Arial" w:eastAsia="Arial" w:hAnsi="Arial" w:cs="Arial"/>
          <w:sz w:val="20"/>
        </w:rPr>
        <w:t xml:space="preserve"> of the 90 Day Notice packet assembly,</w:t>
      </w:r>
    </w:p>
    <w:p w14:paraId="3C8FD7EF" w14:textId="4542A516" w:rsidR="481DF3FA" w:rsidRDefault="481DF3FA" w:rsidP="39C28229">
      <w:pPr>
        <w:ind w:left="720"/>
        <w:jc w:val="both"/>
      </w:pPr>
      <w:r w:rsidRPr="39C28229">
        <w:rPr>
          <w:rFonts w:ascii="Arial" w:eastAsia="Arial" w:hAnsi="Arial" w:cs="Arial"/>
          <w:sz w:val="20"/>
        </w:rPr>
        <w:t>3</w:t>
      </w:r>
      <w:proofErr w:type="gramStart"/>
      <w:r w:rsidRPr="39C28229">
        <w:rPr>
          <w:rFonts w:ascii="Arial" w:eastAsia="Arial" w:hAnsi="Arial" w:cs="Arial"/>
          <w:sz w:val="20"/>
        </w:rPr>
        <w:t>.  All</w:t>
      </w:r>
      <w:proofErr w:type="gramEnd"/>
      <w:r w:rsidRPr="39C28229">
        <w:rPr>
          <w:rFonts w:ascii="Arial" w:eastAsia="Arial" w:hAnsi="Arial" w:cs="Arial"/>
          <w:sz w:val="20"/>
        </w:rPr>
        <w:t xml:space="preserve"> </w:t>
      </w:r>
      <w:proofErr w:type="gramStart"/>
      <w:r w:rsidRPr="39C28229">
        <w:rPr>
          <w:rFonts w:ascii="Arial" w:eastAsia="Arial" w:hAnsi="Arial" w:cs="Arial"/>
          <w:sz w:val="20"/>
        </w:rPr>
        <w:t>relocation claim</w:t>
      </w:r>
      <w:proofErr w:type="gramEnd"/>
      <w:r w:rsidRPr="39C28229">
        <w:rPr>
          <w:rFonts w:ascii="Arial" w:eastAsia="Arial" w:hAnsi="Arial" w:cs="Arial"/>
          <w:sz w:val="20"/>
        </w:rPr>
        <w:t xml:space="preserve"> vouchers,</w:t>
      </w:r>
    </w:p>
    <w:p w14:paraId="544295B9" w14:textId="168C7CED" w:rsidR="481DF3FA" w:rsidRDefault="481DF3FA" w:rsidP="39C28229">
      <w:pPr>
        <w:ind w:left="720"/>
        <w:jc w:val="both"/>
      </w:pPr>
      <w:r w:rsidRPr="39C28229">
        <w:rPr>
          <w:rFonts w:ascii="Arial" w:eastAsia="Arial" w:hAnsi="Arial" w:cs="Arial"/>
          <w:sz w:val="20"/>
        </w:rPr>
        <w:t>4</w:t>
      </w:r>
      <w:proofErr w:type="gramStart"/>
      <w:r w:rsidRPr="39C28229">
        <w:rPr>
          <w:rFonts w:ascii="Arial" w:eastAsia="Arial" w:hAnsi="Arial" w:cs="Arial"/>
          <w:sz w:val="20"/>
        </w:rPr>
        <w:t>.  Ensure</w:t>
      </w:r>
      <w:proofErr w:type="gramEnd"/>
      <w:r w:rsidRPr="39C28229">
        <w:rPr>
          <w:rFonts w:ascii="Arial" w:eastAsia="Arial" w:hAnsi="Arial" w:cs="Arial"/>
          <w:sz w:val="20"/>
        </w:rPr>
        <w:t xml:space="preserve"> LRS is current and accurate to include remark entry every 7-10 days,</w:t>
      </w:r>
    </w:p>
    <w:p w14:paraId="32205EFC" w14:textId="1275AA01" w:rsidR="481DF3FA" w:rsidRDefault="481DF3FA" w:rsidP="39C28229">
      <w:pPr>
        <w:ind w:left="720"/>
        <w:jc w:val="both"/>
      </w:pPr>
      <w:r w:rsidRPr="39C28229">
        <w:rPr>
          <w:rFonts w:ascii="Arial" w:eastAsia="Arial" w:hAnsi="Arial" w:cs="Arial"/>
          <w:sz w:val="20"/>
        </w:rPr>
        <w:t>5</w:t>
      </w:r>
      <w:proofErr w:type="gramStart"/>
      <w:r w:rsidRPr="39C28229">
        <w:rPr>
          <w:rFonts w:ascii="Arial" w:eastAsia="Arial" w:hAnsi="Arial" w:cs="Arial"/>
          <w:sz w:val="20"/>
        </w:rPr>
        <w:t>.  Sign</w:t>
      </w:r>
      <w:proofErr w:type="gramEnd"/>
      <w:r w:rsidRPr="39C28229">
        <w:rPr>
          <w:rFonts w:ascii="Arial" w:eastAsia="Arial" w:hAnsi="Arial" w:cs="Arial"/>
          <w:sz w:val="20"/>
        </w:rPr>
        <w:t xml:space="preserve"> and submit assembly Compliance Certification for steps a, b and c,</w:t>
      </w:r>
    </w:p>
    <w:p w14:paraId="4651F181" w14:textId="04025270" w:rsidR="481DF3FA" w:rsidRDefault="481DF3FA" w:rsidP="39C28229">
      <w:pPr>
        <w:ind w:left="720"/>
        <w:jc w:val="both"/>
      </w:pPr>
      <w:r w:rsidRPr="39C28229">
        <w:rPr>
          <w:rFonts w:ascii="Arial" w:eastAsia="Arial" w:hAnsi="Arial" w:cs="Arial"/>
          <w:sz w:val="20"/>
        </w:rPr>
        <w:t>6</w:t>
      </w:r>
      <w:proofErr w:type="gramStart"/>
      <w:r w:rsidRPr="39C28229">
        <w:rPr>
          <w:rFonts w:ascii="Arial" w:eastAsia="Arial" w:hAnsi="Arial" w:cs="Arial"/>
          <w:sz w:val="20"/>
        </w:rPr>
        <w:t>.  Enter</w:t>
      </w:r>
      <w:proofErr w:type="gramEnd"/>
      <w:r w:rsidRPr="39C28229">
        <w:rPr>
          <w:rFonts w:ascii="Arial" w:eastAsia="Arial" w:hAnsi="Arial" w:cs="Arial"/>
          <w:sz w:val="20"/>
        </w:rPr>
        <w:t xml:space="preserve"> a remark in LRS when the Compliance Certification has been submitted to INDOT</w:t>
      </w:r>
    </w:p>
    <w:p w14:paraId="4996C2AF" w14:textId="5452D0B6" w:rsidR="481DF3FA" w:rsidRDefault="481DF3FA" w:rsidP="39C28229">
      <w:pPr>
        <w:jc w:val="both"/>
      </w:pPr>
      <w:r w:rsidRPr="39C28229">
        <w:rPr>
          <w:rFonts w:ascii="Arial" w:eastAsia="Arial" w:hAnsi="Arial" w:cs="Arial"/>
          <w:sz w:val="20"/>
        </w:rPr>
        <w:t xml:space="preserve"> </w:t>
      </w:r>
    </w:p>
    <w:p w14:paraId="1F7314E5" w14:textId="67B97FD4" w:rsidR="481DF3FA" w:rsidRDefault="481DF3FA" w:rsidP="39C28229">
      <w:pPr>
        <w:jc w:val="both"/>
      </w:pPr>
      <w:r w:rsidRPr="39C28229">
        <w:rPr>
          <w:rFonts w:ascii="Arial" w:eastAsia="Arial" w:hAnsi="Arial" w:cs="Arial"/>
          <w:sz w:val="20"/>
        </w:rPr>
        <w:t xml:space="preserve">The Relocation Reviewer will be responsible for ensuring that the parcel(s) are sufficiently documented to meet the minimum standards set out in </w:t>
      </w:r>
      <w:proofErr w:type="gramStart"/>
      <w:r w:rsidRPr="39C28229">
        <w:rPr>
          <w:rFonts w:ascii="Arial" w:eastAsia="Arial" w:hAnsi="Arial" w:cs="Arial"/>
          <w:sz w:val="20"/>
        </w:rPr>
        <w:t>the Title</w:t>
      </w:r>
      <w:proofErr w:type="gramEnd"/>
      <w:r w:rsidRPr="39C28229">
        <w:rPr>
          <w:rFonts w:ascii="Arial" w:eastAsia="Arial" w:hAnsi="Arial" w:cs="Arial"/>
          <w:sz w:val="20"/>
        </w:rPr>
        <w:t xml:space="preserve"> 49 Regulations.  The Relocation Reviewer further agrees to follow accepted principles and the “Relocation Policy and Procedures Manual,” and any further necessary interpretation of these furnished by INDOT.</w:t>
      </w:r>
    </w:p>
    <w:p w14:paraId="2DBEB8D5" w14:textId="0554A95C" w:rsidR="481DF3FA" w:rsidRDefault="481DF3FA" w:rsidP="39C28229">
      <w:pPr>
        <w:jc w:val="both"/>
      </w:pPr>
      <w:r w:rsidRPr="39C28229">
        <w:rPr>
          <w:rFonts w:ascii="Arial" w:eastAsia="Arial" w:hAnsi="Arial" w:cs="Arial"/>
          <w:sz w:val="20"/>
        </w:rPr>
        <w:t xml:space="preserve"> </w:t>
      </w:r>
    </w:p>
    <w:p w14:paraId="3AEA7047" w14:textId="65105018" w:rsidR="481DF3FA" w:rsidRDefault="481DF3FA" w:rsidP="39C28229">
      <w:pPr>
        <w:jc w:val="both"/>
      </w:pPr>
      <w:r w:rsidRPr="39C28229">
        <w:rPr>
          <w:rFonts w:ascii="Arial" w:eastAsia="Arial" w:hAnsi="Arial" w:cs="Arial"/>
          <w:sz w:val="20"/>
        </w:rPr>
        <w:t xml:space="preserve">The Relocation Reviewer shall be responsible </w:t>
      </w:r>
      <w:proofErr w:type="gramStart"/>
      <w:r w:rsidRPr="39C28229">
        <w:rPr>
          <w:rFonts w:ascii="Arial" w:eastAsia="Arial" w:hAnsi="Arial" w:cs="Arial"/>
          <w:sz w:val="20"/>
        </w:rPr>
        <w:t>to confirm</w:t>
      </w:r>
      <w:proofErr w:type="gramEnd"/>
      <w:r w:rsidRPr="39C28229">
        <w:rPr>
          <w:rFonts w:ascii="Arial" w:eastAsia="Arial" w:hAnsi="Arial" w:cs="Arial"/>
          <w:sz w:val="20"/>
        </w:rPr>
        <w:t xml:space="preserve"> that the assigned Relocation Agent has completed all required parcel data and related information into INDOT’s Land Records System (LRS) for each parcel or project assigned.  The Relocation Reviewer will also be responsible for entering information into INDOT’s Land Records System (LRS) for each parcel or project assigned.</w:t>
      </w:r>
    </w:p>
    <w:p w14:paraId="6F4F95D4" w14:textId="17E47556" w:rsidR="481DF3FA" w:rsidRDefault="481DF3FA" w:rsidP="39C28229">
      <w:pPr>
        <w:jc w:val="both"/>
      </w:pPr>
      <w:r w:rsidRPr="39C28229">
        <w:rPr>
          <w:rFonts w:ascii="Arial" w:eastAsia="Arial" w:hAnsi="Arial" w:cs="Arial"/>
          <w:sz w:val="20"/>
        </w:rPr>
        <w:t xml:space="preserve"> </w:t>
      </w:r>
    </w:p>
    <w:p w14:paraId="42E3DEEC" w14:textId="111B913E" w:rsidR="481DF3FA" w:rsidRDefault="481DF3FA" w:rsidP="39C28229">
      <w:pPr>
        <w:jc w:val="both"/>
      </w:pPr>
      <w:r w:rsidRPr="39C28229">
        <w:rPr>
          <w:rFonts w:ascii="Arial" w:eastAsia="Arial" w:hAnsi="Arial" w:cs="Arial"/>
          <w:b/>
          <w:bCs/>
          <w:sz w:val="20"/>
        </w:rPr>
        <w:t>H.   General</w:t>
      </w:r>
    </w:p>
    <w:p w14:paraId="4A7AD00F" w14:textId="35060378" w:rsidR="481DF3FA" w:rsidRDefault="481DF3FA" w:rsidP="39C28229">
      <w:pPr>
        <w:jc w:val="both"/>
      </w:pPr>
      <w:r w:rsidRPr="39C28229">
        <w:rPr>
          <w:rFonts w:ascii="Arial" w:eastAsia="Arial" w:hAnsi="Arial" w:cs="Arial"/>
          <w:sz w:val="20"/>
        </w:rPr>
        <w:t xml:space="preserve"> </w:t>
      </w:r>
    </w:p>
    <w:p w14:paraId="1F5D14DB" w14:textId="788CBEA4" w:rsidR="481DF3FA" w:rsidRDefault="481DF3FA" w:rsidP="39C28229">
      <w:pPr>
        <w:jc w:val="both"/>
      </w:pPr>
      <w:r w:rsidRPr="39C28229">
        <w:rPr>
          <w:rFonts w:ascii="Arial" w:eastAsia="Arial" w:hAnsi="Arial" w:cs="Arial"/>
          <w:sz w:val="20"/>
        </w:rPr>
        <w:t>If the action or inaction of the CONSULTANT or of any of its sub-consultants fails to comply with the terms of this “Appendix A” or the remainder of this Contract, and such failure results in additional costs or expense incurred by INDOT (whether or not due to the diminution or loss of federal government funding for the project), then such action or inaction shall be deemed a breach of this Contract by the CONSULTANT and INDOT reserves its right to seek contribution from the CONSULTANT for an amount up to the amount of such additional costs and expense.  INDOT will consider, but not be bound by, the CONSULTANT’s explanation for why its contribution may not be appropriate.</w:t>
      </w:r>
    </w:p>
    <w:p w14:paraId="1941D4F0" w14:textId="3A631711" w:rsidR="481DF3FA" w:rsidRDefault="481DF3FA" w:rsidP="39C28229">
      <w:pPr>
        <w:jc w:val="both"/>
      </w:pPr>
      <w:r w:rsidRPr="39C28229">
        <w:rPr>
          <w:rFonts w:ascii="Arial" w:eastAsia="Arial" w:hAnsi="Arial" w:cs="Arial"/>
          <w:sz w:val="20"/>
        </w:rPr>
        <w:lastRenderedPageBreak/>
        <w:t xml:space="preserve"> </w:t>
      </w:r>
    </w:p>
    <w:p w14:paraId="1517D9C3" w14:textId="34DCE0F7" w:rsidR="481DF3FA" w:rsidRDefault="481DF3FA" w:rsidP="39C28229">
      <w:pPr>
        <w:jc w:val="both"/>
      </w:pPr>
      <w:r w:rsidRPr="39C28229">
        <w:rPr>
          <w:rFonts w:ascii="Arial" w:eastAsia="Arial" w:hAnsi="Arial" w:cs="Arial"/>
          <w:b/>
          <w:bCs/>
          <w:sz w:val="20"/>
          <w:u w:val="single"/>
        </w:rPr>
        <w:t>Task 1</w:t>
      </w:r>
      <w:r w:rsidR="00635E0D">
        <w:rPr>
          <w:rFonts w:ascii="Arial" w:eastAsia="Arial" w:hAnsi="Arial" w:cs="Arial"/>
          <w:b/>
          <w:bCs/>
          <w:sz w:val="20"/>
          <w:u w:val="single"/>
        </w:rPr>
        <w:t>3</w:t>
      </w:r>
      <w:r w:rsidRPr="39C28229">
        <w:rPr>
          <w:rFonts w:ascii="Arial" w:eastAsia="Arial" w:hAnsi="Arial" w:cs="Arial"/>
          <w:b/>
          <w:bCs/>
          <w:sz w:val="20"/>
          <w:u w:val="single"/>
        </w:rPr>
        <w:t xml:space="preserve">   Public Involvement Services</w:t>
      </w:r>
    </w:p>
    <w:p w14:paraId="0684B8F3" w14:textId="1F57F6C2" w:rsidR="481DF3FA" w:rsidRDefault="481DF3FA" w:rsidP="39C28229">
      <w:pPr>
        <w:spacing w:before="95"/>
        <w:ind w:right="144"/>
        <w:jc w:val="both"/>
      </w:pPr>
      <w:r w:rsidRPr="39C28229">
        <w:rPr>
          <w:rFonts w:ascii="Arial" w:eastAsia="Arial" w:hAnsi="Arial" w:cs="Arial"/>
          <w:sz w:val="20"/>
        </w:rPr>
        <w:t>The CONSULTANT shall perform the following Public Involvement activities, if required:</w:t>
      </w:r>
    </w:p>
    <w:p w14:paraId="1161110D" w14:textId="538CE767"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 xml:space="preserve">The CONSULTANT shall be responsible for scheduling and public advertisement of Section 106 consulting party meetings, CAC meetings, coordination meetings, and resource agency coordination meetings, as needed. The CONSULTANT will work with the </w:t>
      </w:r>
      <w:proofErr w:type="gramStart"/>
      <w:r w:rsidRPr="39C28229">
        <w:rPr>
          <w:rFonts w:ascii="Arial" w:eastAsia="Arial" w:hAnsi="Arial" w:cs="Arial"/>
          <w:sz w:val="20"/>
        </w:rPr>
        <w:t>District</w:t>
      </w:r>
      <w:proofErr w:type="gramEnd"/>
      <w:r w:rsidRPr="39C28229">
        <w:rPr>
          <w:rFonts w:ascii="Arial" w:eastAsia="Arial" w:hAnsi="Arial" w:cs="Arial"/>
          <w:sz w:val="20"/>
        </w:rPr>
        <w:t xml:space="preserve"> and/or Central Office staff to address INDOT’s public involvement policy. </w:t>
      </w:r>
    </w:p>
    <w:p w14:paraId="7659A2C2" w14:textId="78CD8D48"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The CONSULTANT shall act as INDOT’s representative at public information meetings and public hearings. INDOT, or the CONSULTANT in coordination with INDOT, will schedule and conduct public information meetings/hearings. The CONSULTANT shall be responsible for attending and participating in the presentation of information and production of displays/materials needed for INDOT’s public information meetings/hearings.</w:t>
      </w:r>
    </w:p>
    <w:p w14:paraId="412012F1" w14:textId="04AE578C"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The CONSULTANT shall be responsible for documenting all public involvement activities in accordance with INDOT’s public involvement policy and Public Involvement Procedures found on the INDOT internet website.</w:t>
      </w:r>
    </w:p>
    <w:p w14:paraId="6CB1814B" w14:textId="10017F72"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Work with project teams to develop project specific public involvement plans (INDOT Project Managers, other consultants, CDs)</w:t>
      </w:r>
    </w:p>
    <w:p w14:paraId="207E18CB" w14:textId="2B546791"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Implement activities to support public involvement plans</w:t>
      </w:r>
    </w:p>
    <w:p w14:paraId="2E413332" w14:textId="7B7060CE" w:rsidR="481DF3FA" w:rsidRDefault="481DF3FA" w:rsidP="00BB4282">
      <w:pPr>
        <w:pStyle w:val="ListParagraph"/>
        <w:numPr>
          <w:ilvl w:val="0"/>
          <w:numId w:val="12"/>
        </w:numPr>
        <w:spacing w:line="290" w:lineRule="auto"/>
        <w:ind w:left="874" w:right="1375"/>
        <w:jc w:val="both"/>
        <w:rPr>
          <w:rFonts w:ascii="Arial" w:eastAsia="Arial" w:hAnsi="Arial" w:cs="Arial"/>
          <w:sz w:val="20"/>
        </w:rPr>
      </w:pPr>
      <w:r w:rsidRPr="39C28229">
        <w:rPr>
          <w:rFonts w:ascii="Arial" w:eastAsia="Arial" w:hAnsi="Arial" w:cs="Arial"/>
          <w:sz w:val="20"/>
        </w:rPr>
        <w:t>Develop or work with project teams (consultant, district, other) to develop project materials for any outreach activities when needed (adhere to INDOT branding requirements)</w:t>
      </w:r>
    </w:p>
    <w:p w14:paraId="230DD9EB" w14:textId="77777777" w:rsidR="00784880" w:rsidRDefault="00784880"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Notify impacted property owners/key stakeholders/local officials</w:t>
      </w:r>
    </w:p>
    <w:p w14:paraId="381F47AF" w14:textId="0BB30E0A" w:rsidR="00784880" w:rsidRPr="00784880" w:rsidRDefault="00784880"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Manage mailings and electronic notifications</w:t>
      </w:r>
    </w:p>
    <w:p w14:paraId="0759984D" w14:textId="74C23A66" w:rsidR="481DF3FA" w:rsidRDefault="481DF3FA"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Maintain stakeholder contact databases</w:t>
      </w:r>
    </w:p>
    <w:p w14:paraId="1ADFB184" w14:textId="41D4CA23" w:rsidR="481DF3FA" w:rsidRDefault="481DF3FA"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Place public notices in local newspapers</w:t>
      </w:r>
    </w:p>
    <w:p w14:paraId="4EA5A64B" w14:textId="15CDA41B" w:rsidR="481DF3FA" w:rsidRDefault="481DF3FA"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Sort and coordinate payment of public advertisements</w:t>
      </w:r>
    </w:p>
    <w:p w14:paraId="20D1E2D4" w14:textId="1103D676" w:rsidR="481DF3FA" w:rsidRDefault="481DF3FA"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Place project documents at public and online repositories</w:t>
      </w:r>
    </w:p>
    <w:p w14:paraId="0A3E2F5A" w14:textId="4AAD7735" w:rsidR="481DF3FA" w:rsidRPr="00BA6474" w:rsidRDefault="481DF3FA" w:rsidP="001B3B5C">
      <w:pPr>
        <w:pStyle w:val="ListParagraph"/>
        <w:numPr>
          <w:ilvl w:val="0"/>
          <w:numId w:val="12"/>
        </w:numPr>
        <w:ind w:left="874"/>
        <w:rPr>
          <w:rFonts w:ascii="Arial" w:eastAsia="Arial" w:hAnsi="Arial" w:cs="Arial"/>
          <w:sz w:val="20"/>
        </w:rPr>
      </w:pPr>
      <w:r w:rsidRPr="00BA6474">
        <w:rPr>
          <w:rFonts w:ascii="Arial" w:eastAsia="Arial" w:hAnsi="Arial" w:cs="Arial"/>
          <w:sz w:val="20"/>
        </w:rPr>
        <w:t>Facilitate public hearings</w:t>
      </w:r>
      <w:r w:rsidR="00BA6474">
        <w:rPr>
          <w:rFonts w:ascii="Arial" w:eastAsia="Arial" w:hAnsi="Arial" w:cs="Arial"/>
          <w:sz w:val="20"/>
        </w:rPr>
        <w:t xml:space="preserve">, </w:t>
      </w:r>
      <w:r w:rsidRPr="00BA6474">
        <w:rPr>
          <w:rFonts w:ascii="Arial" w:eastAsia="Arial" w:hAnsi="Arial" w:cs="Arial"/>
          <w:sz w:val="20"/>
        </w:rPr>
        <w:t>public information meetings and open houses statewide</w:t>
      </w:r>
    </w:p>
    <w:p w14:paraId="644C03D9" w14:textId="2697785E" w:rsidR="481DF3FA" w:rsidRDefault="481DF3FA"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Produce transcripts of public hearings, public meeting summaries</w:t>
      </w:r>
    </w:p>
    <w:p w14:paraId="348F4A85" w14:textId="50D55A25" w:rsidR="481DF3FA" w:rsidRDefault="481DF3FA" w:rsidP="001B3B5C">
      <w:pPr>
        <w:pStyle w:val="ListParagraph"/>
        <w:numPr>
          <w:ilvl w:val="0"/>
          <w:numId w:val="12"/>
        </w:numPr>
        <w:ind w:left="874"/>
        <w:rPr>
          <w:rFonts w:ascii="Arial" w:eastAsia="Arial" w:hAnsi="Arial" w:cs="Arial"/>
          <w:sz w:val="20"/>
        </w:rPr>
      </w:pPr>
      <w:r w:rsidRPr="39C28229">
        <w:rPr>
          <w:rFonts w:ascii="Arial" w:eastAsia="Arial" w:hAnsi="Arial" w:cs="Arial"/>
          <w:sz w:val="20"/>
        </w:rPr>
        <w:t>Facilitate creation, coordination, and maintenance of project website content</w:t>
      </w:r>
    </w:p>
    <w:p w14:paraId="0BB272D1" w14:textId="5CD102DD" w:rsidR="481DF3FA" w:rsidRDefault="481DF3FA" w:rsidP="001B3B5C">
      <w:pPr>
        <w:pStyle w:val="ListParagraph"/>
        <w:numPr>
          <w:ilvl w:val="0"/>
          <w:numId w:val="12"/>
        </w:numPr>
        <w:spacing w:line="300" w:lineRule="auto"/>
        <w:ind w:left="874" w:right="1580"/>
        <w:rPr>
          <w:rFonts w:ascii="Arial" w:eastAsia="Arial" w:hAnsi="Arial" w:cs="Arial"/>
          <w:sz w:val="20"/>
        </w:rPr>
      </w:pPr>
      <w:r w:rsidRPr="39C28229">
        <w:rPr>
          <w:rFonts w:ascii="Arial" w:eastAsia="Arial" w:hAnsi="Arial" w:cs="Arial"/>
          <w:sz w:val="20"/>
        </w:rPr>
        <w:t>Request presentations by groups/clubs/organizations, assist INDOT PM with content development and participation</w:t>
      </w:r>
    </w:p>
    <w:p w14:paraId="2727874D" w14:textId="5D755CEC" w:rsidR="481DF3FA" w:rsidRDefault="481DF3FA" w:rsidP="001B3B5C">
      <w:pPr>
        <w:pStyle w:val="ListParagraph"/>
        <w:numPr>
          <w:ilvl w:val="0"/>
          <w:numId w:val="12"/>
        </w:numPr>
        <w:spacing w:line="290" w:lineRule="auto"/>
        <w:ind w:left="874" w:right="1353"/>
        <w:rPr>
          <w:rFonts w:ascii="Arial" w:eastAsia="Arial" w:hAnsi="Arial" w:cs="Arial"/>
          <w:sz w:val="20"/>
        </w:rPr>
      </w:pPr>
      <w:r w:rsidRPr="39C28229">
        <w:rPr>
          <w:rFonts w:ascii="Arial" w:eastAsia="Arial" w:hAnsi="Arial" w:cs="Arial"/>
          <w:sz w:val="20"/>
        </w:rPr>
        <w:t xml:space="preserve">Coordinate with </w:t>
      </w:r>
      <w:proofErr w:type="gramStart"/>
      <w:r w:rsidRPr="39C28229">
        <w:rPr>
          <w:rFonts w:ascii="Arial" w:eastAsia="Arial" w:hAnsi="Arial" w:cs="Arial"/>
          <w:sz w:val="20"/>
        </w:rPr>
        <w:t>project</w:t>
      </w:r>
      <w:proofErr w:type="gramEnd"/>
      <w:r w:rsidRPr="39C28229">
        <w:rPr>
          <w:rFonts w:ascii="Arial" w:eastAsia="Arial" w:hAnsi="Arial" w:cs="Arial"/>
          <w:sz w:val="20"/>
        </w:rPr>
        <w:t xml:space="preserve"> team to provide public involvement guidance during </w:t>
      </w:r>
      <w:proofErr w:type="gramStart"/>
      <w:r w:rsidRPr="39C28229">
        <w:rPr>
          <w:rFonts w:ascii="Arial" w:eastAsia="Arial" w:hAnsi="Arial" w:cs="Arial"/>
          <w:sz w:val="20"/>
        </w:rPr>
        <w:t>project</w:t>
      </w:r>
      <w:proofErr w:type="gramEnd"/>
      <w:r w:rsidRPr="39C28229">
        <w:rPr>
          <w:rFonts w:ascii="Arial" w:eastAsia="Arial" w:hAnsi="Arial" w:cs="Arial"/>
          <w:sz w:val="20"/>
        </w:rPr>
        <w:t xml:space="preserve"> development process, generally from </w:t>
      </w:r>
      <w:proofErr w:type="gramStart"/>
      <w:r w:rsidRPr="39C28229">
        <w:rPr>
          <w:rFonts w:ascii="Arial" w:eastAsia="Arial" w:hAnsi="Arial" w:cs="Arial"/>
          <w:sz w:val="20"/>
        </w:rPr>
        <w:t>start</w:t>
      </w:r>
      <w:proofErr w:type="gramEnd"/>
      <w:r w:rsidRPr="39C28229">
        <w:rPr>
          <w:rFonts w:ascii="Arial" w:eastAsia="Arial" w:hAnsi="Arial" w:cs="Arial"/>
          <w:sz w:val="20"/>
        </w:rPr>
        <w:t xml:space="preserve"> of </w:t>
      </w:r>
      <w:proofErr w:type="gramStart"/>
      <w:r w:rsidRPr="39C28229">
        <w:rPr>
          <w:rFonts w:ascii="Arial" w:eastAsia="Arial" w:hAnsi="Arial" w:cs="Arial"/>
          <w:sz w:val="20"/>
        </w:rPr>
        <w:t>environmental</w:t>
      </w:r>
      <w:proofErr w:type="gramEnd"/>
      <w:r w:rsidRPr="39C28229">
        <w:rPr>
          <w:rFonts w:ascii="Arial" w:eastAsia="Arial" w:hAnsi="Arial" w:cs="Arial"/>
          <w:sz w:val="20"/>
        </w:rPr>
        <w:t xml:space="preserve"> analysis process to </w:t>
      </w:r>
      <w:proofErr w:type="gramStart"/>
      <w:r w:rsidRPr="39C28229">
        <w:rPr>
          <w:rFonts w:ascii="Arial" w:eastAsia="Arial" w:hAnsi="Arial" w:cs="Arial"/>
          <w:sz w:val="20"/>
        </w:rPr>
        <w:t>approval</w:t>
      </w:r>
      <w:proofErr w:type="gramEnd"/>
      <w:r w:rsidRPr="39C28229">
        <w:rPr>
          <w:rFonts w:ascii="Arial" w:eastAsia="Arial" w:hAnsi="Arial" w:cs="Arial"/>
          <w:sz w:val="20"/>
        </w:rPr>
        <w:t xml:space="preserve"> of document</w:t>
      </w:r>
    </w:p>
    <w:p w14:paraId="3989A61F" w14:textId="74130E03" w:rsidR="481DF3FA" w:rsidRDefault="481DF3FA" w:rsidP="001B3B5C">
      <w:pPr>
        <w:pStyle w:val="ListParagraph"/>
        <w:numPr>
          <w:ilvl w:val="0"/>
          <w:numId w:val="12"/>
        </w:numPr>
        <w:spacing w:line="295" w:lineRule="auto"/>
        <w:ind w:left="874" w:right="1667"/>
        <w:rPr>
          <w:rFonts w:ascii="Arial" w:eastAsia="Arial" w:hAnsi="Arial" w:cs="Arial"/>
          <w:sz w:val="20"/>
        </w:rPr>
      </w:pPr>
      <w:r w:rsidRPr="39C28229">
        <w:rPr>
          <w:rFonts w:ascii="Arial" w:eastAsia="Arial" w:hAnsi="Arial" w:cs="Arial"/>
          <w:sz w:val="20"/>
        </w:rPr>
        <w:t xml:space="preserve">Coordinate with FHWA, state agencies including IDEM, State </w:t>
      </w:r>
      <w:proofErr w:type="gramStart"/>
      <w:r w:rsidRPr="39C28229">
        <w:rPr>
          <w:rFonts w:ascii="Arial" w:eastAsia="Arial" w:hAnsi="Arial" w:cs="Arial"/>
          <w:sz w:val="20"/>
        </w:rPr>
        <w:t>Historic Preservation</w:t>
      </w:r>
      <w:proofErr w:type="gramEnd"/>
      <w:r w:rsidRPr="39C28229">
        <w:rPr>
          <w:rFonts w:ascii="Arial" w:eastAsia="Arial" w:hAnsi="Arial" w:cs="Arial"/>
          <w:sz w:val="20"/>
        </w:rPr>
        <w:t xml:space="preserve"> Officer (for projects when a Consulting Parties group must be formed), IDNR, Environmental Services, Project Management, Communications and Media Relations during environmental analysis.</w:t>
      </w:r>
    </w:p>
    <w:p w14:paraId="2BADDBD6" w14:textId="5C0F3E5B"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Work with district communication teams to help perform outreach activities.</w:t>
      </w:r>
    </w:p>
    <w:p w14:paraId="4FFFEA71" w14:textId="2033B9E3"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Work with impacted property owners to ensure concerns are addressed (for projects where no hearing is held).</w:t>
      </w:r>
    </w:p>
    <w:p w14:paraId="6A863500" w14:textId="352AE050" w:rsidR="481DF3FA" w:rsidRDefault="481DF3FA" w:rsidP="00BB4282">
      <w:pPr>
        <w:pStyle w:val="ListParagraph"/>
        <w:numPr>
          <w:ilvl w:val="0"/>
          <w:numId w:val="12"/>
        </w:numPr>
        <w:ind w:left="874"/>
        <w:jc w:val="both"/>
        <w:rPr>
          <w:rFonts w:ascii="Arial" w:eastAsia="Arial" w:hAnsi="Arial" w:cs="Arial"/>
          <w:sz w:val="20"/>
        </w:rPr>
      </w:pPr>
      <w:r w:rsidRPr="39C28229">
        <w:rPr>
          <w:rFonts w:ascii="Arial" w:eastAsia="Arial" w:hAnsi="Arial" w:cs="Arial"/>
          <w:sz w:val="20"/>
        </w:rPr>
        <w:t>Document all public involvement activities</w:t>
      </w:r>
    </w:p>
    <w:p w14:paraId="04829BFF" w14:textId="28C2DCCC" w:rsidR="481DF3FA" w:rsidRDefault="481DF3FA" w:rsidP="00BB4282">
      <w:pPr>
        <w:pStyle w:val="ListParagraph"/>
        <w:numPr>
          <w:ilvl w:val="1"/>
          <w:numId w:val="11"/>
        </w:numPr>
        <w:ind w:left="1031" w:hanging="354"/>
        <w:jc w:val="both"/>
        <w:rPr>
          <w:rFonts w:ascii="Arial" w:eastAsia="Arial" w:hAnsi="Arial" w:cs="Arial"/>
          <w:sz w:val="20"/>
        </w:rPr>
      </w:pPr>
      <w:r w:rsidRPr="39C28229">
        <w:rPr>
          <w:rFonts w:ascii="Arial" w:eastAsia="Arial" w:hAnsi="Arial" w:cs="Arial"/>
          <w:sz w:val="20"/>
        </w:rPr>
        <w:t>Ensure documentation is included in each environmental document</w:t>
      </w:r>
    </w:p>
    <w:p w14:paraId="3AAC1D85" w14:textId="1B8517E8" w:rsidR="481DF3FA" w:rsidRDefault="481DF3FA" w:rsidP="00BB4282">
      <w:pPr>
        <w:pStyle w:val="ListParagraph"/>
        <w:numPr>
          <w:ilvl w:val="1"/>
          <w:numId w:val="11"/>
        </w:numPr>
        <w:ind w:left="1031" w:hanging="361"/>
        <w:jc w:val="both"/>
        <w:rPr>
          <w:rFonts w:ascii="Arial" w:eastAsia="Arial" w:hAnsi="Arial" w:cs="Arial"/>
          <w:sz w:val="20"/>
        </w:rPr>
      </w:pPr>
      <w:r w:rsidRPr="39C28229">
        <w:rPr>
          <w:rFonts w:ascii="Arial" w:eastAsia="Arial" w:hAnsi="Arial" w:cs="Arial"/>
          <w:sz w:val="20"/>
        </w:rPr>
        <w:t>Develop and maintain electronic files of public involvement activities</w:t>
      </w:r>
    </w:p>
    <w:p w14:paraId="77D91C01" w14:textId="72702A83" w:rsidR="481DF3FA" w:rsidRDefault="481DF3FA" w:rsidP="00BB4282">
      <w:pPr>
        <w:pStyle w:val="ListParagraph"/>
        <w:numPr>
          <w:ilvl w:val="1"/>
          <w:numId w:val="11"/>
        </w:numPr>
        <w:ind w:left="1027" w:hanging="350"/>
        <w:jc w:val="both"/>
        <w:rPr>
          <w:rFonts w:ascii="Arial" w:eastAsia="Arial" w:hAnsi="Arial" w:cs="Arial"/>
          <w:sz w:val="20"/>
        </w:rPr>
      </w:pPr>
      <w:r w:rsidRPr="39C28229">
        <w:rPr>
          <w:rFonts w:ascii="Arial" w:eastAsia="Arial" w:hAnsi="Arial" w:cs="Arial"/>
          <w:sz w:val="20"/>
        </w:rPr>
        <w:t>Track activities by project DES#</w:t>
      </w:r>
    </w:p>
    <w:p w14:paraId="5E68ECF0" w14:textId="1E443DC3" w:rsidR="481DF3FA" w:rsidRDefault="481DF3FA" w:rsidP="39C28229">
      <w:pPr>
        <w:jc w:val="both"/>
      </w:pPr>
      <w:r w:rsidRPr="39C28229">
        <w:rPr>
          <w:rFonts w:ascii="Arial" w:eastAsia="Arial" w:hAnsi="Arial" w:cs="Arial"/>
          <w:sz w:val="20"/>
        </w:rPr>
        <w:t xml:space="preserve"> </w:t>
      </w:r>
    </w:p>
    <w:p w14:paraId="2316987E" w14:textId="727422D5" w:rsidR="481DF3FA" w:rsidRDefault="481DF3FA" w:rsidP="39C28229">
      <w:pPr>
        <w:jc w:val="both"/>
      </w:pPr>
      <w:r w:rsidRPr="39C28229">
        <w:rPr>
          <w:rFonts w:ascii="Arial" w:eastAsia="Arial" w:hAnsi="Arial" w:cs="Arial"/>
          <w:b/>
          <w:bCs/>
          <w:sz w:val="20"/>
          <w:u w:val="single"/>
        </w:rPr>
        <w:t>Task 1</w:t>
      </w:r>
      <w:r w:rsidR="00635E0D">
        <w:rPr>
          <w:rFonts w:ascii="Arial" w:eastAsia="Arial" w:hAnsi="Arial" w:cs="Arial"/>
          <w:b/>
          <w:bCs/>
          <w:sz w:val="20"/>
          <w:u w:val="single"/>
        </w:rPr>
        <w:t>4</w:t>
      </w:r>
      <w:r w:rsidRPr="39C28229">
        <w:rPr>
          <w:rFonts w:ascii="Arial" w:eastAsia="Arial" w:hAnsi="Arial" w:cs="Arial"/>
          <w:b/>
          <w:bCs/>
          <w:sz w:val="20"/>
          <w:u w:val="single"/>
        </w:rPr>
        <w:t xml:space="preserve">   Utility Coordination Services</w:t>
      </w:r>
    </w:p>
    <w:p w14:paraId="721D9D5C" w14:textId="44860998" w:rsidR="481DF3FA" w:rsidRDefault="481DF3FA" w:rsidP="39C28229">
      <w:pPr>
        <w:ind w:left="1440" w:hanging="1440"/>
        <w:jc w:val="both"/>
      </w:pPr>
      <w:r w:rsidRPr="39C28229">
        <w:rPr>
          <w:rFonts w:ascii="Arial" w:eastAsia="Arial" w:hAnsi="Arial" w:cs="Arial"/>
          <w:sz w:val="20"/>
        </w:rPr>
        <w:t xml:space="preserve"> </w:t>
      </w:r>
    </w:p>
    <w:p w14:paraId="19243E38" w14:textId="51667BDF" w:rsidR="481DF3FA" w:rsidRDefault="481DF3FA" w:rsidP="39C28229">
      <w:pPr>
        <w:tabs>
          <w:tab w:val="left" w:pos="0"/>
          <w:tab w:val="left" w:pos="1440"/>
        </w:tabs>
        <w:jc w:val="both"/>
      </w:pPr>
      <w:r w:rsidRPr="39C28229">
        <w:rPr>
          <w:rFonts w:ascii="Arial" w:eastAsia="Arial" w:hAnsi="Arial" w:cs="Arial"/>
          <w:sz w:val="20"/>
        </w:rPr>
        <w:t>The CONSULTANT shall perform utility coordination in accordance with the following:</w:t>
      </w:r>
    </w:p>
    <w:p w14:paraId="404F3A7A" w14:textId="5119FCDB" w:rsidR="481DF3FA" w:rsidRDefault="481DF3FA" w:rsidP="39C28229">
      <w:pPr>
        <w:tabs>
          <w:tab w:val="left" w:pos="0"/>
          <w:tab w:val="left" w:pos="1440"/>
        </w:tabs>
        <w:jc w:val="both"/>
      </w:pPr>
      <w:r w:rsidRPr="39C28229">
        <w:rPr>
          <w:rFonts w:ascii="Arial" w:eastAsia="Arial" w:hAnsi="Arial" w:cs="Arial"/>
          <w:sz w:val="20"/>
        </w:rPr>
        <w:t xml:space="preserve"> </w:t>
      </w:r>
    </w:p>
    <w:p w14:paraId="749EF1B3" w14:textId="6E9367A2" w:rsidR="481DF3FA" w:rsidRDefault="481DF3FA" w:rsidP="00BB4282">
      <w:pPr>
        <w:pStyle w:val="ListParagraph"/>
        <w:numPr>
          <w:ilvl w:val="0"/>
          <w:numId w:val="10"/>
        </w:numPr>
        <w:jc w:val="both"/>
        <w:rPr>
          <w:rFonts w:ascii="Arial" w:eastAsia="Arial" w:hAnsi="Arial" w:cs="Arial"/>
          <w:sz w:val="20"/>
        </w:rPr>
      </w:pPr>
      <w:r w:rsidRPr="39C28229">
        <w:rPr>
          <w:rFonts w:ascii="Arial" w:eastAsia="Arial" w:hAnsi="Arial" w:cs="Arial"/>
          <w:sz w:val="20"/>
        </w:rPr>
        <w:lastRenderedPageBreak/>
        <w:t>105 IAC 13 Utility Facility Relocations on Construction Contracts</w:t>
      </w:r>
    </w:p>
    <w:p w14:paraId="5E988219" w14:textId="497F602C" w:rsidR="481DF3FA" w:rsidRDefault="481DF3FA" w:rsidP="00BB4282">
      <w:pPr>
        <w:pStyle w:val="ListParagraph"/>
        <w:numPr>
          <w:ilvl w:val="0"/>
          <w:numId w:val="10"/>
        </w:numPr>
        <w:jc w:val="both"/>
        <w:rPr>
          <w:rFonts w:ascii="Arial" w:eastAsia="Arial" w:hAnsi="Arial" w:cs="Arial"/>
          <w:sz w:val="20"/>
        </w:rPr>
      </w:pPr>
      <w:r w:rsidRPr="39C28229">
        <w:rPr>
          <w:rFonts w:ascii="Arial" w:eastAsia="Arial" w:hAnsi="Arial" w:cs="Arial"/>
          <w:sz w:val="20"/>
        </w:rPr>
        <w:t>Indiana Design Manual (IDM) Chapter 104 Utility Coordination</w:t>
      </w:r>
    </w:p>
    <w:p w14:paraId="27CB583F" w14:textId="55468C4D" w:rsidR="481DF3FA" w:rsidRDefault="481DF3FA" w:rsidP="00BB4282">
      <w:pPr>
        <w:pStyle w:val="ListParagraph"/>
        <w:numPr>
          <w:ilvl w:val="0"/>
          <w:numId w:val="10"/>
        </w:numPr>
        <w:jc w:val="both"/>
        <w:rPr>
          <w:rFonts w:ascii="Arial" w:eastAsia="Arial" w:hAnsi="Arial" w:cs="Arial"/>
          <w:sz w:val="20"/>
        </w:rPr>
      </w:pPr>
      <w:r w:rsidRPr="39C28229">
        <w:rPr>
          <w:rFonts w:ascii="Arial" w:eastAsia="Arial" w:hAnsi="Arial" w:cs="Arial"/>
          <w:sz w:val="20"/>
        </w:rPr>
        <w:t xml:space="preserve">INDOT </w:t>
      </w:r>
      <w:r w:rsidR="00CA61E9">
        <w:rPr>
          <w:rFonts w:ascii="Arial" w:eastAsia="Arial" w:hAnsi="Arial" w:cs="Arial"/>
          <w:sz w:val="20"/>
        </w:rPr>
        <w:t xml:space="preserve">Utility </w:t>
      </w:r>
      <w:r w:rsidRPr="39C28229">
        <w:rPr>
          <w:rFonts w:ascii="Arial" w:eastAsia="Arial" w:hAnsi="Arial" w:cs="Arial"/>
          <w:sz w:val="20"/>
        </w:rPr>
        <w:t>Accommodation Policy</w:t>
      </w:r>
    </w:p>
    <w:p w14:paraId="317A515D" w14:textId="501633D9" w:rsidR="481DF3FA" w:rsidRDefault="481DF3FA" w:rsidP="00BB4282">
      <w:pPr>
        <w:pStyle w:val="ListParagraph"/>
        <w:numPr>
          <w:ilvl w:val="0"/>
          <w:numId w:val="10"/>
        </w:numPr>
        <w:jc w:val="both"/>
        <w:rPr>
          <w:rFonts w:ascii="Arial" w:eastAsia="Arial" w:hAnsi="Arial" w:cs="Arial"/>
          <w:sz w:val="20"/>
        </w:rPr>
      </w:pPr>
      <w:r w:rsidRPr="39C28229">
        <w:rPr>
          <w:rFonts w:ascii="Arial" w:eastAsia="Arial" w:hAnsi="Arial" w:cs="Arial"/>
          <w:sz w:val="20"/>
        </w:rPr>
        <w:t>FHWA Program Guide: Utility Relocation and Accommodation on Federal Aid Highway Projects</w:t>
      </w:r>
    </w:p>
    <w:p w14:paraId="29F7B48C" w14:textId="3BC33E7D" w:rsidR="00CA61E9" w:rsidRDefault="00CA61E9" w:rsidP="00BB4282">
      <w:pPr>
        <w:pStyle w:val="ListParagraph"/>
        <w:numPr>
          <w:ilvl w:val="0"/>
          <w:numId w:val="10"/>
        </w:numPr>
        <w:jc w:val="both"/>
        <w:rPr>
          <w:rFonts w:ascii="Arial" w:eastAsia="Arial" w:hAnsi="Arial" w:cs="Arial"/>
          <w:sz w:val="20"/>
        </w:rPr>
      </w:pPr>
      <w:r>
        <w:rPr>
          <w:rFonts w:ascii="Arial" w:eastAsia="Arial" w:hAnsi="Arial" w:cs="Arial"/>
          <w:sz w:val="20"/>
        </w:rPr>
        <w:t xml:space="preserve">Other INDOT Utility Division policies, procedures, and </w:t>
      </w:r>
      <w:proofErr w:type="gramStart"/>
      <w:r>
        <w:rPr>
          <w:rFonts w:ascii="Arial" w:eastAsia="Arial" w:hAnsi="Arial" w:cs="Arial"/>
          <w:sz w:val="20"/>
        </w:rPr>
        <w:t>trainings</w:t>
      </w:r>
      <w:proofErr w:type="gramEnd"/>
      <w:r>
        <w:rPr>
          <w:rFonts w:ascii="Arial" w:eastAsia="Arial" w:hAnsi="Arial" w:cs="Arial"/>
          <w:sz w:val="20"/>
        </w:rPr>
        <w:t xml:space="preserve"> available</w:t>
      </w:r>
    </w:p>
    <w:p w14:paraId="1C568B88" w14:textId="2C4DCC09" w:rsidR="481DF3FA" w:rsidRDefault="481DF3FA" w:rsidP="39C28229">
      <w:pPr>
        <w:tabs>
          <w:tab w:val="left" w:pos="0"/>
          <w:tab w:val="left" w:pos="1440"/>
        </w:tabs>
        <w:jc w:val="both"/>
      </w:pPr>
      <w:r w:rsidRPr="39C28229">
        <w:rPr>
          <w:rFonts w:ascii="Arial" w:eastAsia="Arial" w:hAnsi="Arial" w:cs="Arial"/>
          <w:sz w:val="20"/>
        </w:rPr>
        <w:t xml:space="preserve"> </w:t>
      </w:r>
    </w:p>
    <w:p w14:paraId="7DDE60C1" w14:textId="1B8BBE9A" w:rsidR="481DF3FA" w:rsidRDefault="481DF3FA" w:rsidP="39C28229">
      <w:pPr>
        <w:tabs>
          <w:tab w:val="left" w:pos="0"/>
          <w:tab w:val="left" w:pos="1440"/>
        </w:tabs>
        <w:jc w:val="both"/>
      </w:pPr>
      <w:r w:rsidRPr="39C28229">
        <w:rPr>
          <w:rFonts w:ascii="Arial" w:eastAsia="Arial" w:hAnsi="Arial" w:cs="Arial"/>
          <w:sz w:val="20"/>
        </w:rPr>
        <w:t>The CONSULTANT shall have an INDOT certified Utility Coordinator as part of the project team.</w:t>
      </w:r>
    </w:p>
    <w:p w14:paraId="28B45D65" w14:textId="2F65C293" w:rsidR="481DF3FA" w:rsidRDefault="481DF3FA" w:rsidP="39C28229">
      <w:pPr>
        <w:tabs>
          <w:tab w:val="left" w:pos="0"/>
          <w:tab w:val="left" w:pos="1440"/>
        </w:tabs>
        <w:jc w:val="both"/>
      </w:pPr>
      <w:r w:rsidRPr="39C28229">
        <w:rPr>
          <w:rFonts w:ascii="Arial" w:eastAsia="Arial" w:hAnsi="Arial" w:cs="Arial"/>
          <w:sz w:val="20"/>
        </w:rPr>
        <w:t xml:space="preserve"> </w:t>
      </w:r>
    </w:p>
    <w:p w14:paraId="67761379" w14:textId="4996FC82" w:rsidR="481DF3FA" w:rsidRDefault="481DF3FA" w:rsidP="39C28229">
      <w:pPr>
        <w:tabs>
          <w:tab w:val="left" w:pos="0"/>
          <w:tab w:val="left" w:pos="1440"/>
        </w:tabs>
        <w:jc w:val="both"/>
      </w:pPr>
      <w:r w:rsidRPr="39C28229">
        <w:rPr>
          <w:rFonts w:ascii="Arial" w:eastAsia="Arial" w:hAnsi="Arial" w:cs="Arial"/>
          <w:sz w:val="20"/>
        </w:rPr>
        <w:t>The CONSULTANT shall have an INDOT certified Utility Coordinator perform the following utility coordination tasks covered in IDM Chapter 104:</w:t>
      </w:r>
    </w:p>
    <w:p w14:paraId="59BA5719" w14:textId="3A242184" w:rsidR="481DF3FA" w:rsidRDefault="481DF3FA" w:rsidP="39C28229">
      <w:pPr>
        <w:tabs>
          <w:tab w:val="left" w:pos="0"/>
          <w:tab w:val="left" w:pos="1440"/>
        </w:tabs>
        <w:jc w:val="both"/>
      </w:pPr>
      <w:r w:rsidRPr="39C28229">
        <w:rPr>
          <w:rFonts w:ascii="Arial" w:eastAsia="Arial" w:hAnsi="Arial" w:cs="Arial"/>
          <w:sz w:val="20"/>
        </w:rPr>
        <w:t xml:space="preserve"> </w:t>
      </w:r>
    </w:p>
    <w:p w14:paraId="65B620BC" w14:textId="1D9BE859"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Present project reports necessary for project delivery such as status reports and risk reports.</w:t>
      </w:r>
    </w:p>
    <w:p w14:paraId="3344AD9B" w14:textId="296F8FB0"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 xml:space="preserve">Recommend work plans for approval </w:t>
      </w:r>
      <w:proofErr w:type="gramStart"/>
      <w:r w:rsidRPr="39C28229">
        <w:rPr>
          <w:rFonts w:ascii="Arial" w:eastAsia="Arial" w:hAnsi="Arial" w:cs="Arial"/>
          <w:sz w:val="20"/>
        </w:rPr>
        <w:t>including,</w:t>
      </w:r>
      <w:proofErr w:type="gramEnd"/>
      <w:r w:rsidRPr="39C28229">
        <w:rPr>
          <w:rFonts w:ascii="Arial" w:eastAsia="Arial" w:hAnsi="Arial" w:cs="Arial"/>
          <w:sz w:val="20"/>
        </w:rPr>
        <w:t xml:space="preserve"> narrative portion, relocation drawing, cost estimates and proof of property interests.</w:t>
      </w:r>
    </w:p>
    <w:p w14:paraId="22120BCE" w14:textId="2C2F7841"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Recommend work plan addendums for approval.</w:t>
      </w:r>
    </w:p>
    <w:p w14:paraId="59E56F26" w14:textId="41FE16E6"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Lead or facilitate meetings involving utility specific activities such as ‘kick-off’ meetings, conflict resolution meetings and reimbursement eligibility meetings.</w:t>
      </w:r>
    </w:p>
    <w:p w14:paraId="53353579" w14:textId="5F20CB23"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Facilitate the discussion of cost estimates, reimbursement, reimbursable status or agreements with utility companies and INDOT.</w:t>
      </w:r>
    </w:p>
    <w:p w14:paraId="73CB078F" w14:textId="3316F9A2"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Review and recommend approval of utility consultants and utility contractors.</w:t>
      </w:r>
    </w:p>
    <w:p w14:paraId="7B4F45EE" w14:textId="392A0C98"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Review and sign all required letters to utility companies.</w:t>
      </w:r>
    </w:p>
    <w:p w14:paraId="07F3A2F2" w14:textId="0298BDCD"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 xml:space="preserve">Prepare and sign all required </w:t>
      </w:r>
      <w:proofErr w:type="gramStart"/>
      <w:r w:rsidRPr="39C28229">
        <w:rPr>
          <w:rFonts w:ascii="Arial" w:eastAsia="Arial" w:hAnsi="Arial" w:cs="Arial"/>
          <w:sz w:val="20"/>
        </w:rPr>
        <w:t>contract</w:t>
      </w:r>
      <w:proofErr w:type="gramEnd"/>
      <w:r w:rsidRPr="39C28229">
        <w:rPr>
          <w:rFonts w:ascii="Arial" w:eastAsia="Arial" w:hAnsi="Arial" w:cs="Arial"/>
          <w:sz w:val="20"/>
        </w:rPr>
        <w:t xml:space="preserve"> letting documents.</w:t>
      </w:r>
    </w:p>
    <w:p w14:paraId="45F777E6" w14:textId="59F350A9" w:rsidR="481DF3FA" w:rsidRDefault="481DF3FA" w:rsidP="00BB4282">
      <w:pPr>
        <w:pStyle w:val="ListParagraph"/>
        <w:numPr>
          <w:ilvl w:val="0"/>
          <w:numId w:val="9"/>
        </w:numPr>
        <w:jc w:val="both"/>
        <w:rPr>
          <w:rFonts w:ascii="Arial" w:eastAsia="Arial" w:hAnsi="Arial" w:cs="Arial"/>
          <w:sz w:val="20"/>
        </w:rPr>
      </w:pPr>
      <w:r w:rsidRPr="39C28229">
        <w:rPr>
          <w:rFonts w:ascii="Arial" w:eastAsia="Arial" w:hAnsi="Arial" w:cs="Arial"/>
          <w:sz w:val="20"/>
        </w:rPr>
        <w:t>Conduct post letting utility coordination services.</w:t>
      </w:r>
    </w:p>
    <w:p w14:paraId="0E00E82F" w14:textId="4F1CCDCB" w:rsidR="481DF3FA" w:rsidRDefault="481DF3FA" w:rsidP="39C28229">
      <w:pPr>
        <w:ind w:right="720"/>
        <w:jc w:val="both"/>
      </w:pPr>
      <w:r w:rsidRPr="39C28229">
        <w:rPr>
          <w:rFonts w:ascii="Arial" w:eastAsia="Arial" w:hAnsi="Arial" w:cs="Arial"/>
          <w:sz w:val="20"/>
        </w:rPr>
        <w:t xml:space="preserve"> </w:t>
      </w:r>
    </w:p>
    <w:p w14:paraId="6246A3C7" w14:textId="66EBC85B" w:rsidR="481DF3FA" w:rsidRDefault="481DF3FA" w:rsidP="39C28229">
      <w:pPr>
        <w:jc w:val="both"/>
      </w:pPr>
      <w:r w:rsidRPr="39C28229">
        <w:rPr>
          <w:rFonts w:ascii="Arial" w:eastAsia="Arial" w:hAnsi="Arial" w:cs="Arial"/>
          <w:sz w:val="20"/>
        </w:rPr>
        <w:t>At the start of a project, the CONSULTANT shall develop and thereafter maintain a schedule of activities to deliver the project.  The schedule shall include pre-letting and post-letting utility coordination activities, including but not limited to the following items:</w:t>
      </w:r>
    </w:p>
    <w:p w14:paraId="23BD2985" w14:textId="34A3FBB3" w:rsidR="481DF3FA" w:rsidRDefault="481DF3FA" w:rsidP="39C28229">
      <w:pPr>
        <w:jc w:val="both"/>
      </w:pPr>
      <w:r w:rsidRPr="39C28229">
        <w:rPr>
          <w:rFonts w:ascii="Arial" w:eastAsia="Arial" w:hAnsi="Arial" w:cs="Arial"/>
          <w:sz w:val="20"/>
        </w:rPr>
        <w:t xml:space="preserve"> </w:t>
      </w:r>
    </w:p>
    <w:p w14:paraId="10B2E663" w14:textId="5824871E" w:rsidR="481DF3FA" w:rsidRDefault="481DF3FA" w:rsidP="00BB4282">
      <w:pPr>
        <w:pStyle w:val="ListParagraph"/>
        <w:numPr>
          <w:ilvl w:val="0"/>
          <w:numId w:val="8"/>
        </w:numPr>
        <w:jc w:val="both"/>
        <w:rPr>
          <w:rFonts w:ascii="Arial" w:eastAsia="Arial" w:hAnsi="Arial" w:cs="Arial"/>
          <w:sz w:val="20"/>
        </w:rPr>
      </w:pPr>
      <w:r w:rsidRPr="39C28229">
        <w:rPr>
          <w:rFonts w:ascii="Arial" w:eastAsia="Arial" w:hAnsi="Arial" w:cs="Arial"/>
          <w:sz w:val="20"/>
        </w:rPr>
        <w:t>Obtain from the INDOT Project Manager:</w:t>
      </w:r>
    </w:p>
    <w:p w14:paraId="00B68AB0" w14:textId="38A07512"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The target date for the roadway to be open to traffic</w:t>
      </w:r>
    </w:p>
    <w:p w14:paraId="7CF7E7B3" w14:textId="1EA2627F"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 xml:space="preserve">The target date for utility relocations </w:t>
      </w:r>
      <w:proofErr w:type="gramStart"/>
      <w:r w:rsidRPr="39C28229">
        <w:rPr>
          <w:rFonts w:ascii="Arial" w:eastAsia="Arial" w:hAnsi="Arial" w:cs="Arial"/>
          <w:sz w:val="20"/>
        </w:rPr>
        <w:t>to</w:t>
      </w:r>
      <w:proofErr w:type="gramEnd"/>
      <w:r w:rsidRPr="39C28229">
        <w:rPr>
          <w:rFonts w:ascii="Arial" w:eastAsia="Arial" w:hAnsi="Arial" w:cs="Arial"/>
          <w:sz w:val="20"/>
        </w:rPr>
        <w:t xml:space="preserve"> be complete.</w:t>
      </w:r>
    </w:p>
    <w:p w14:paraId="5B310714" w14:textId="3F47E93A" w:rsidR="481DF3FA" w:rsidRDefault="481DF3FA" w:rsidP="00BB4282">
      <w:pPr>
        <w:pStyle w:val="ListParagraph"/>
        <w:numPr>
          <w:ilvl w:val="0"/>
          <w:numId w:val="8"/>
        </w:numPr>
        <w:jc w:val="both"/>
        <w:rPr>
          <w:rFonts w:ascii="Arial" w:eastAsia="Arial" w:hAnsi="Arial" w:cs="Arial"/>
          <w:sz w:val="20"/>
        </w:rPr>
      </w:pPr>
      <w:r w:rsidRPr="39C28229">
        <w:rPr>
          <w:rFonts w:ascii="Arial" w:eastAsia="Arial" w:hAnsi="Arial" w:cs="Arial"/>
          <w:sz w:val="20"/>
        </w:rPr>
        <w:t>Send out the initial notice.</w:t>
      </w:r>
    </w:p>
    <w:p w14:paraId="58595345" w14:textId="153BE907" w:rsidR="481DF3FA" w:rsidRDefault="00CA61E9" w:rsidP="00BB4282">
      <w:pPr>
        <w:pStyle w:val="ListParagraph"/>
        <w:numPr>
          <w:ilvl w:val="0"/>
          <w:numId w:val="8"/>
        </w:numPr>
        <w:jc w:val="both"/>
        <w:rPr>
          <w:rFonts w:ascii="Arial" w:eastAsia="Arial" w:hAnsi="Arial" w:cs="Arial"/>
          <w:sz w:val="20"/>
        </w:rPr>
      </w:pPr>
      <w:r>
        <w:rPr>
          <w:rFonts w:ascii="Arial" w:eastAsia="Arial" w:hAnsi="Arial" w:cs="Arial"/>
          <w:sz w:val="20"/>
        </w:rPr>
        <w:t>Discuss</w:t>
      </w:r>
      <w:r w:rsidR="481DF3FA" w:rsidRPr="39C28229">
        <w:rPr>
          <w:rFonts w:ascii="Arial" w:eastAsia="Arial" w:hAnsi="Arial" w:cs="Arial"/>
          <w:sz w:val="20"/>
        </w:rPr>
        <w:t xml:space="preserve"> with utility companies to determine: </w:t>
      </w:r>
    </w:p>
    <w:p w14:paraId="00C2495F" w14:textId="15C8E011"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 xml:space="preserve">What </w:t>
      </w:r>
      <w:proofErr w:type="gramStart"/>
      <w:r w:rsidRPr="39C28229">
        <w:rPr>
          <w:rFonts w:ascii="Arial" w:eastAsia="Arial" w:hAnsi="Arial" w:cs="Arial"/>
          <w:sz w:val="20"/>
        </w:rPr>
        <w:t>are</w:t>
      </w:r>
      <w:proofErr w:type="gramEnd"/>
      <w:r w:rsidRPr="39C28229">
        <w:rPr>
          <w:rFonts w:ascii="Arial" w:eastAsia="Arial" w:hAnsi="Arial" w:cs="Arial"/>
          <w:sz w:val="20"/>
        </w:rPr>
        <w:t xml:space="preserve"> the utility right of way needs,</w:t>
      </w:r>
    </w:p>
    <w:p w14:paraId="4C568581" w14:textId="0D3C8650"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What is the basis for reimbursement for the utility facilities, if any,</w:t>
      </w:r>
    </w:p>
    <w:p w14:paraId="3E08D189" w14:textId="5A74810F"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What is the estimate of cost to relocate the utility facilities,</w:t>
      </w:r>
    </w:p>
    <w:p w14:paraId="1BF99066" w14:textId="5E8EE5AE"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What is the utility schedule to relocate, if such is necessary</w:t>
      </w:r>
    </w:p>
    <w:p w14:paraId="400165A3" w14:textId="28ABCEE1"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Where would the utility companies relocate their facilities, if such is necessary,</w:t>
      </w:r>
    </w:p>
    <w:p w14:paraId="24E29576" w14:textId="17C357A6"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How can the highway project be designed to potentially avoid the utilities</w:t>
      </w:r>
    </w:p>
    <w:p w14:paraId="71B27ECB" w14:textId="21EFE559" w:rsidR="481DF3FA" w:rsidRDefault="481DF3FA" w:rsidP="00BB4282">
      <w:pPr>
        <w:pStyle w:val="ListParagraph"/>
        <w:numPr>
          <w:ilvl w:val="1"/>
          <w:numId w:val="8"/>
        </w:numPr>
        <w:jc w:val="both"/>
        <w:rPr>
          <w:rFonts w:ascii="Arial" w:eastAsia="Arial" w:hAnsi="Arial" w:cs="Arial"/>
          <w:sz w:val="20"/>
        </w:rPr>
      </w:pPr>
      <w:r w:rsidRPr="39C28229">
        <w:rPr>
          <w:rFonts w:ascii="Arial" w:eastAsia="Arial" w:hAnsi="Arial" w:cs="Arial"/>
          <w:sz w:val="20"/>
        </w:rPr>
        <w:t>Do the utility companies have elevations for their facilities and is Subsurface-Utility Engineering (SUE) needed.</w:t>
      </w:r>
    </w:p>
    <w:p w14:paraId="7E41A502" w14:textId="1DFFE14A" w:rsidR="481DF3FA" w:rsidRDefault="481DF3FA" w:rsidP="00BB4282">
      <w:pPr>
        <w:pStyle w:val="ListParagraph"/>
        <w:numPr>
          <w:ilvl w:val="0"/>
          <w:numId w:val="8"/>
        </w:numPr>
        <w:jc w:val="both"/>
        <w:rPr>
          <w:rFonts w:ascii="Arial" w:eastAsia="Arial" w:hAnsi="Arial" w:cs="Arial"/>
          <w:sz w:val="20"/>
        </w:rPr>
      </w:pPr>
      <w:r w:rsidRPr="39C28229">
        <w:rPr>
          <w:rFonts w:ascii="Arial" w:eastAsia="Arial" w:hAnsi="Arial" w:cs="Arial"/>
          <w:sz w:val="20"/>
        </w:rPr>
        <w:t>Send out the request for verification.</w:t>
      </w:r>
    </w:p>
    <w:p w14:paraId="3E5A6C9E" w14:textId="2DF874DC" w:rsidR="481DF3FA" w:rsidRDefault="481DF3FA" w:rsidP="00BB4282">
      <w:pPr>
        <w:pStyle w:val="ListParagraph"/>
        <w:numPr>
          <w:ilvl w:val="0"/>
          <w:numId w:val="8"/>
        </w:numPr>
        <w:jc w:val="both"/>
        <w:rPr>
          <w:rFonts w:ascii="Arial" w:eastAsia="Arial" w:hAnsi="Arial" w:cs="Arial"/>
          <w:sz w:val="20"/>
        </w:rPr>
      </w:pPr>
      <w:r w:rsidRPr="39C28229">
        <w:rPr>
          <w:rFonts w:ascii="Arial" w:eastAsia="Arial" w:hAnsi="Arial" w:cs="Arial"/>
          <w:sz w:val="20"/>
        </w:rPr>
        <w:t>Send out the request for conflict analysis.</w:t>
      </w:r>
    </w:p>
    <w:p w14:paraId="0EF9C4E5" w14:textId="5EF12522" w:rsidR="481DF3FA" w:rsidRDefault="481DF3FA" w:rsidP="00BB4282">
      <w:pPr>
        <w:pStyle w:val="ListParagraph"/>
        <w:numPr>
          <w:ilvl w:val="0"/>
          <w:numId w:val="8"/>
        </w:numPr>
        <w:jc w:val="both"/>
        <w:rPr>
          <w:rFonts w:ascii="Arial" w:eastAsia="Arial" w:hAnsi="Arial" w:cs="Arial"/>
          <w:sz w:val="20"/>
        </w:rPr>
      </w:pPr>
      <w:r w:rsidRPr="39C28229">
        <w:rPr>
          <w:rFonts w:ascii="Arial" w:eastAsia="Arial" w:hAnsi="Arial" w:cs="Arial"/>
          <w:sz w:val="20"/>
        </w:rPr>
        <w:t>Send out the request for work plans.</w:t>
      </w:r>
    </w:p>
    <w:p w14:paraId="437104F9" w14:textId="177EDB5B" w:rsidR="481DF3FA" w:rsidRDefault="481DF3FA" w:rsidP="00BB4282">
      <w:pPr>
        <w:pStyle w:val="ListParagraph"/>
        <w:numPr>
          <w:ilvl w:val="0"/>
          <w:numId w:val="8"/>
        </w:numPr>
        <w:jc w:val="both"/>
        <w:rPr>
          <w:rFonts w:ascii="Arial" w:eastAsia="Arial" w:hAnsi="Arial" w:cs="Arial"/>
          <w:sz w:val="20"/>
        </w:rPr>
      </w:pPr>
      <w:r w:rsidRPr="39C28229">
        <w:rPr>
          <w:rFonts w:ascii="Arial" w:eastAsia="Arial" w:hAnsi="Arial" w:cs="Arial"/>
          <w:sz w:val="20"/>
        </w:rPr>
        <w:t>Deliver the utility certificate and utility special provision to the INDOT Oversight Agent and INDOT Project Manager for approval, and.</w:t>
      </w:r>
    </w:p>
    <w:p w14:paraId="71FA20DD" w14:textId="3DD67427" w:rsidR="481DF3FA" w:rsidRDefault="481DF3FA" w:rsidP="00BB4282">
      <w:pPr>
        <w:pStyle w:val="ListParagraph"/>
        <w:numPr>
          <w:ilvl w:val="0"/>
          <w:numId w:val="8"/>
        </w:numPr>
        <w:jc w:val="both"/>
        <w:rPr>
          <w:rFonts w:ascii="Arial" w:eastAsia="Arial" w:hAnsi="Arial" w:cs="Arial"/>
          <w:sz w:val="20"/>
        </w:rPr>
      </w:pPr>
      <w:proofErr w:type="gramStart"/>
      <w:r w:rsidRPr="39C28229">
        <w:rPr>
          <w:rFonts w:ascii="Arial" w:eastAsia="Arial" w:hAnsi="Arial" w:cs="Arial"/>
          <w:sz w:val="20"/>
        </w:rPr>
        <w:t>Date</w:t>
      </w:r>
      <w:proofErr w:type="gramEnd"/>
      <w:r w:rsidRPr="39C28229">
        <w:rPr>
          <w:rFonts w:ascii="Arial" w:eastAsia="Arial" w:hAnsi="Arial" w:cs="Arial"/>
          <w:sz w:val="20"/>
        </w:rPr>
        <w:t xml:space="preserve"> each utility is anticipated to be out of conflict with the highway project.</w:t>
      </w:r>
    </w:p>
    <w:p w14:paraId="7049A917" w14:textId="2E44FF6E" w:rsidR="481DF3FA" w:rsidRDefault="481DF3FA" w:rsidP="39C28229">
      <w:pPr>
        <w:ind w:right="720"/>
        <w:jc w:val="both"/>
      </w:pPr>
      <w:r w:rsidRPr="39C28229">
        <w:rPr>
          <w:rFonts w:ascii="Arial" w:eastAsia="Arial" w:hAnsi="Arial" w:cs="Arial"/>
          <w:sz w:val="20"/>
        </w:rPr>
        <w:t xml:space="preserve"> </w:t>
      </w:r>
    </w:p>
    <w:p w14:paraId="0EA9894D" w14:textId="72E01351" w:rsidR="481DF3FA" w:rsidRDefault="481DF3FA" w:rsidP="39C28229">
      <w:pPr>
        <w:tabs>
          <w:tab w:val="left" w:pos="0"/>
          <w:tab w:val="left" w:pos="1440"/>
        </w:tabs>
        <w:jc w:val="both"/>
      </w:pPr>
      <w:r w:rsidRPr="39C28229">
        <w:rPr>
          <w:rFonts w:ascii="Arial" w:eastAsia="Arial" w:hAnsi="Arial" w:cs="Arial"/>
          <w:sz w:val="20"/>
        </w:rPr>
        <w:t>All utility coordination services are under the direction of an INDOT Oversight Agent who coordinates with the INDOT Project Manager.</w:t>
      </w:r>
    </w:p>
    <w:p w14:paraId="54F6CA22" w14:textId="4CE3C8FE" w:rsidR="481DF3FA" w:rsidRDefault="481DF3FA" w:rsidP="39C28229">
      <w:pPr>
        <w:ind w:right="720"/>
        <w:jc w:val="both"/>
      </w:pPr>
      <w:r w:rsidRPr="39C28229">
        <w:rPr>
          <w:rFonts w:ascii="Arial" w:eastAsia="Arial" w:hAnsi="Arial" w:cs="Arial"/>
          <w:sz w:val="20"/>
        </w:rPr>
        <w:t xml:space="preserve"> </w:t>
      </w:r>
    </w:p>
    <w:p w14:paraId="32D9FE44" w14:textId="46AC498E" w:rsidR="481DF3FA" w:rsidRDefault="481DF3FA" w:rsidP="39C28229">
      <w:pPr>
        <w:jc w:val="both"/>
      </w:pPr>
      <w:r w:rsidRPr="39C28229">
        <w:rPr>
          <w:rFonts w:ascii="Arial" w:eastAsia="Arial" w:hAnsi="Arial" w:cs="Arial"/>
          <w:sz w:val="20"/>
        </w:rPr>
        <w:t xml:space="preserve">The CONSULTANT shall </w:t>
      </w:r>
      <w:r w:rsidR="00CA61E9">
        <w:rPr>
          <w:rFonts w:ascii="Arial" w:eastAsia="Arial" w:hAnsi="Arial" w:cs="Arial"/>
          <w:sz w:val="20"/>
        </w:rPr>
        <w:t xml:space="preserve">work with the </w:t>
      </w:r>
      <w:r w:rsidRPr="39C28229">
        <w:rPr>
          <w:rFonts w:ascii="Arial" w:eastAsia="Arial" w:hAnsi="Arial" w:cs="Arial"/>
          <w:sz w:val="20"/>
        </w:rPr>
        <w:t>design</w:t>
      </w:r>
      <w:r w:rsidR="00CA61E9">
        <w:rPr>
          <w:rFonts w:ascii="Arial" w:eastAsia="Arial" w:hAnsi="Arial" w:cs="Arial"/>
          <w:sz w:val="20"/>
        </w:rPr>
        <w:t>er of record of</w:t>
      </w:r>
      <w:r w:rsidRPr="39C28229">
        <w:rPr>
          <w:rFonts w:ascii="Arial" w:eastAsia="Arial" w:hAnsi="Arial" w:cs="Arial"/>
          <w:sz w:val="20"/>
        </w:rPr>
        <w:t xml:space="preserve"> the project to potentially avoid the relocation of utility facilities when feasible and to minimize the financial impact </w:t>
      </w:r>
      <w:proofErr w:type="gramStart"/>
      <w:r w:rsidRPr="39C28229">
        <w:rPr>
          <w:rFonts w:ascii="Arial" w:eastAsia="Arial" w:hAnsi="Arial" w:cs="Arial"/>
          <w:sz w:val="20"/>
        </w:rPr>
        <w:t>to</w:t>
      </w:r>
      <w:proofErr w:type="gramEnd"/>
      <w:r w:rsidRPr="39C28229">
        <w:rPr>
          <w:rFonts w:ascii="Arial" w:eastAsia="Arial" w:hAnsi="Arial" w:cs="Arial"/>
          <w:sz w:val="20"/>
        </w:rPr>
        <w:t xml:space="preserve"> the project and </w:t>
      </w:r>
      <w:proofErr w:type="gramStart"/>
      <w:r w:rsidRPr="39C28229">
        <w:rPr>
          <w:rFonts w:ascii="Arial" w:eastAsia="Arial" w:hAnsi="Arial" w:cs="Arial"/>
          <w:sz w:val="20"/>
        </w:rPr>
        <w:t>to</w:t>
      </w:r>
      <w:proofErr w:type="gramEnd"/>
      <w:r w:rsidRPr="39C28229">
        <w:rPr>
          <w:rFonts w:ascii="Arial" w:eastAsia="Arial" w:hAnsi="Arial" w:cs="Arial"/>
          <w:sz w:val="20"/>
        </w:rPr>
        <w:t xml:space="preserve"> the utilities.</w:t>
      </w:r>
    </w:p>
    <w:p w14:paraId="0B406849" w14:textId="428A2AB1" w:rsidR="481DF3FA" w:rsidRDefault="481DF3FA" w:rsidP="39C28229">
      <w:pPr>
        <w:jc w:val="both"/>
      </w:pPr>
      <w:r w:rsidRPr="39C28229">
        <w:rPr>
          <w:rFonts w:ascii="Arial" w:eastAsia="Arial" w:hAnsi="Arial" w:cs="Arial"/>
          <w:sz w:val="20"/>
        </w:rPr>
        <w:t xml:space="preserve"> </w:t>
      </w:r>
    </w:p>
    <w:p w14:paraId="7CCFBE6D" w14:textId="1CE07433" w:rsidR="481DF3FA" w:rsidRDefault="481DF3FA" w:rsidP="39C28229">
      <w:pPr>
        <w:jc w:val="both"/>
      </w:pPr>
      <w:r w:rsidRPr="39C28229">
        <w:rPr>
          <w:rFonts w:ascii="Arial" w:eastAsia="Arial" w:hAnsi="Arial" w:cs="Arial"/>
          <w:sz w:val="20"/>
        </w:rPr>
        <w:lastRenderedPageBreak/>
        <w:t xml:space="preserve">Prior to Stage 2 plans, the CONSULTANT shall report in writing to the INDOT Project </w:t>
      </w:r>
      <w:proofErr w:type="gramStart"/>
      <w:r w:rsidRPr="39C28229">
        <w:rPr>
          <w:rFonts w:ascii="Arial" w:eastAsia="Arial" w:hAnsi="Arial" w:cs="Arial"/>
          <w:sz w:val="20"/>
        </w:rPr>
        <w:t>Manager</w:t>
      </w:r>
      <w:proofErr w:type="gramEnd"/>
      <w:r w:rsidRPr="39C28229">
        <w:rPr>
          <w:rFonts w:ascii="Arial" w:eastAsia="Arial" w:hAnsi="Arial" w:cs="Arial"/>
          <w:sz w:val="20"/>
        </w:rPr>
        <w:t xml:space="preserve"> and the INDOT Oversight </w:t>
      </w:r>
      <w:proofErr w:type="gramStart"/>
      <w:r w:rsidRPr="39C28229">
        <w:rPr>
          <w:rFonts w:ascii="Arial" w:eastAsia="Arial" w:hAnsi="Arial" w:cs="Arial"/>
          <w:sz w:val="20"/>
        </w:rPr>
        <w:t>Agent</w:t>
      </w:r>
      <w:proofErr w:type="gramEnd"/>
      <w:r w:rsidRPr="39C28229">
        <w:rPr>
          <w:rFonts w:ascii="Arial" w:eastAsia="Arial" w:hAnsi="Arial" w:cs="Arial"/>
          <w:sz w:val="20"/>
        </w:rPr>
        <w:t xml:space="preserve"> which utilities may be relocated and the reason they may be relocated.</w:t>
      </w:r>
    </w:p>
    <w:p w14:paraId="32888E24" w14:textId="4B53BD50" w:rsidR="481DF3FA" w:rsidRDefault="481DF3FA" w:rsidP="39C28229">
      <w:pPr>
        <w:jc w:val="both"/>
      </w:pPr>
      <w:r w:rsidRPr="39C28229">
        <w:rPr>
          <w:rFonts w:ascii="Arial" w:eastAsia="Arial" w:hAnsi="Arial" w:cs="Arial"/>
          <w:sz w:val="20"/>
        </w:rPr>
        <w:t xml:space="preserve"> </w:t>
      </w:r>
    </w:p>
    <w:p w14:paraId="0F2C2DDE" w14:textId="428C7522" w:rsidR="481DF3FA" w:rsidRDefault="481DF3FA" w:rsidP="39C28229">
      <w:pPr>
        <w:jc w:val="both"/>
      </w:pPr>
      <w:r w:rsidRPr="39C28229">
        <w:rPr>
          <w:rFonts w:ascii="Arial" w:eastAsia="Arial" w:hAnsi="Arial" w:cs="Arial"/>
          <w:sz w:val="20"/>
        </w:rPr>
        <w:t>The CONSULTANT shall conduct office reviews, field reviews, meetings and communications as needed for utility coordination services.</w:t>
      </w:r>
    </w:p>
    <w:p w14:paraId="5D000229" w14:textId="1DCE37B7" w:rsidR="481DF3FA" w:rsidRDefault="481DF3FA" w:rsidP="39C28229">
      <w:pPr>
        <w:jc w:val="both"/>
      </w:pPr>
      <w:r w:rsidRPr="39C28229">
        <w:rPr>
          <w:rFonts w:ascii="Arial" w:eastAsia="Arial" w:hAnsi="Arial" w:cs="Arial"/>
          <w:sz w:val="20"/>
        </w:rPr>
        <w:t xml:space="preserve"> </w:t>
      </w:r>
    </w:p>
    <w:p w14:paraId="1900F4BF" w14:textId="7BA801B5" w:rsidR="481DF3FA" w:rsidRDefault="481DF3FA" w:rsidP="39C28229">
      <w:pPr>
        <w:jc w:val="both"/>
      </w:pPr>
      <w:r w:rsidRPr="39C28229">
        <w:rPr>
          <w:rFonts w:ascii="Arial" w:eastAsia="Arial" w:hAnsi="Arial" w:cs="Arial"/>
          <w:sz w:val="20"/>
        </w:rPr>
        <w:t xml:space="preserve">The CONSULTANT shall prepare notices, letters, drawings and agreements for utility coordination services.  </w:t>
      </w:r>
    </w:p>
    <w:p w14:paraId="7DA3FDD5" w14:textId="35555DDF" w:rsidR="481DF3FA" w:rsidRDefault="481DF3FA" w:rsidP="39C28229">
      <w:pPr>
        <w:jc w:val="both"/>
      </w:pPr>
      <w:r w:rsidRPr="39C28229">
        <w:rPr>
          <w:rFonts w:ascii="Arial" w:eastAsia="Arial" w:hAnsi="Arial" w:cs="Arial"/>
          <w:sz w:val="20"/>
        </w:rPr>
        <w:t xml:space="preserve"> </w:t>
      </w:r>
    </w:p>
    <w:p w14:paraId="47C6D736" w14:textId="76C43278" w:rsidR="481DF3FA" w:rsidRDefault="481DF3FA" w:rsidP="39C28229">
      <w:pPr>
        <w:jc w:val="both"/>
      </w:pPr>
      <w:r w:rsidRPr="39C28229">
        <w:rPr>
          <w:rFonts w:ascii="Arial" w:eastAsia="Arial" w:hAnsi="Arial" w:cs="Arial"/>
          <w:sz w:val="20"/>
        </w:rPr>
        <w:t>The CONSULTANT shall provide legal notice before entering private property.</w:t>
      </w:r>
    </w:p>
    <w:p w14:paraId="341FCAAB" w14:textId="20DAD583" w:rsidR="481DF3FA" w:rsidRDefault="481DF3FA" w:rsidP="39C28229">
      <w:pPr>
        <w:jc w:val="both"/>
      </w:pPr>
      <w:r w:rsidRPr="39C28229">
        <w:rPr>
          <w:rFonts w:ascii="Arial" w:eastAsia="Arial" w:hAnsi="Arial" w:cs="Arial"/>
          <w:sz w:val="20"/>
        </w:rPr>
        <w:t xml:space="preserve"> </w:t>
      </w:r>
    </w:p>
    <w:p w14:paraId="0877434B" w14:textId="3D667928" w:rsidR="481DF3FA" w:rsidRDefault="481DF3FA" w:rsidP="39C28229">
      <w:pPr>
        <w:jc w:val="both"/>
      </w:pPr>
      <w:r w:rsidRPr="39C28229">
        <w:rPr>
          <w:rFonts w:ascii="Arial" w:eastAsia="Arial" w:hAnsi="Arial" w:cs="Arial"/>
          <w:sz w:val="20"/>
        </w:rPr>
        <w:t xml:space="preserve">The CONSULTANT shall perform constructability reviews of the project and utility relocation work in accordance with the Constructability Manual, </w:t>
      </w:r>
      <w:hyperlink r:id="rId18">
        <w:r w:rsidRPr="39C28229">
          <w:rPr>
            <w:rStyle w:val="Hyperlink"/>
            <w:rFonts w:ascii="Arial" w:eastAsia="Arial" w:hAnsi="Arial" w:cs="Arial"/>
            <w:color w:val="0000FF"/>
            <w:sz w:val="20"/>
          </w:rPr>
          <w:t>http://www.in.gov/indot/2697.htm</w:t>
        </w:r>
      </w:hyperlink>
      <w:r w:rsidRPr="39C28229">
        <w:rPr>
          <w:rFonts w:ascii="Arial" w:eastAsia="Arial" w:hAnsi="Arial" w:cs="Arial"/>
          <w:sz w:val="20"/>
        </w:rPr>
        <w:t>.</w:t>
      </w:r>
    </w:p>
    <w:p w14:paraId="5DD1D843" w14:textId="1D39855A" w:rsidR="481DF3FA" w:rsidRDefault="481DF3FA" w:rsidP="39C28229">
      <w:pPr>
        <w:jc w:val="both"/>
      </w:pPr>
      <w:r w:rsidRPr="39C28229">
        <w:rPr>
          <w:rFonts w:ascii="Arial" w:eastAsia="Arial" w:hAnsi="Arial" w:cs="Arial"/>
          <w:sz w:val="20"/>
        </w:rPr>
        <w:t xml:space="preserve"> </w:t>
      </w:r>
    </w:p>
    <w:p w14:paraId="722F954F" w14:textId="1EEF9B80" w:rsidR="481DF3FA" w:rsidRDefault="481DF3FA" w:rsidP="39C28229">
      <w:pPr>
        <w:jc w:val="both"/>
      </w:pPr>
      <w:r w:rsidRPr="39C28229">
        <w:rPr>
          <w:rFonts w:ascii="Arial" w:eastAsia="Arial" w:hAnsi="Arial" w:cs="Arial"/>
          <w:sz w:val="20"/>
        </w:rPr>
        <w:t>The CONSULTANT shall prepare agreements for INDOT’s approval for reimbursable utility relocation work and utility relocation work that will be performed by the INDOT highway construction contractor.</w:t>
      </w:r>
    </w:p>
    <w:p w14:paraId="3142FB39" w14:textId="623161A9" w:rsidR="481DF3FA" w:rsidRDefault="481DF3FA" w:rsidP="39C28229">
      <w:pPr>
        <w:jc w:val="both"/>
      </w:pPr>
      <w:r w:rsidRPr="39C28229">
        <w:rPr>
          <w:rFonts w:ascii="Arial" w:eastAsia="Arial" w:hAnsi="Arial" w:cs="Arial"/>
          <w:sz w:val="20"/>
        </w:rPr>
        <w:t xml:space="preserve"> </w:t>
      </w:r>
    </w:p>
    <w:p w14:paraId="1057AA49" w14:textId="733736FE" w:rsidR="481DF3FA" w:rsidRDefault="481DF3FA" w:rsidP="39C28229">
      <w:pPr>
        <w:jc w:val="both"/>
      </w:pPr>
      <w:r w:rsidRPr="39C28229">
        <w:rPr>
          <w:rFonts w:ascii="Arial" w:eastAsia="Arial" w:hAnsi="Arial" w:cs="Arial"/>
          <w:sz w:val="20"/>
        </w:rPr>
        <w:t>The CONSULTANT shall determine if utility field check(s), utility coordination meeting(s), and utility conflict resolutions meeting(s) are needed, then schedule and conduct such when needed.</w:t>
      </w:r>
    </w:p>
    <w:p w14:paraId="026B5221" w14:textId="3B1488F8" w:rsidR="481DF3FA" w:rsidRDefault="481DF3FA" w:rsidP="39C28229">
      <w:pPr>
        <w:jc w:val="both"/>
      </w:pPr>
      <w:r w:rsidRPr="39C28229">
        <w:rPr>
          <w:rFonts w:ascii="Arial" w:eastAsia="Arial" w:hAnsi="Arial" w:cs="Arial"/>
          <w:sz w:val="20"/>
        </w:rPr>
        <w:t xml:space="preserve"> </w:t>
      </w:r>
    </w:p>
    <w:p w14:paraId="2F61626A" w14:textId="62966AD9" w:rsidR="481DF3FA" w:rsidRDefault="481DF3FA" w:rsidP="39C28229">
      <w:pPr>
        <w:jc w:val="both"/>
      </w:pPr>
      <w:r w:rsidRPr="39C28229">
        <w:rPr>
          <w:rFonts w:ascii="Arial" w:eastAsia="Arial" w:hAnsi="Arial" w:cs="Arial"/>
          <w:sz w:val="20"/>
        </w:rPr>
        <w:t>The CONSULTANT shall review plan sheets, cross sections, relocation work plans and schedules to determine that identified utility facility conflicts are being addressed by the utility company.</w:t>
      </w:r>
    </w:p>
    <w:p w14:paraId="5BDCB09A" w14:textId="28B768AF" w:rsidR="481DF3FA" w:rsidRDefault="481DF3FA" w:rsidP="39C28229">
      <w:pPr>
        <w:jc w:val="both"/>
      </w:pPr>
      <w:r w:rsidRPr="39C28229">
        <w:rPr>
          <w:rFonts w:ascii="Arial" w:eastAsia="Arial" w:hAnsi="Arial" w:cs="Arial"/>
          <w:sz w:val="20"/>
        </w:rPr>
        <w:t xml:space="preserve"> </w:t>
      </w:r>
    </w:p>
    <w:p w14:paraId="360BF252" w14:textId="62947FF5" w:rsidR="481DF3FA" w:rsidRDefault="481DF3FA" w:rsidP="39C28229">
      <w:pPr>
        <w:jc w:val="both"/>
      </w:pPr>
      <w:r w:rsidRPr="39C28229">
        <w:rPr>
          <w:rFonts w:ascii="Arial" w:eastAsia="Arial" w:hAnsi="Arial" w:cs="Arial"/>
          <w:sz w:val="20"/>
        </w:rPr>
        <w:t xml:space="preserve">The CONSULTANT shall be responsible for input of all required utility data and project information into INDOT’s Utility </w:t>
      </w:r>
      <w:r w:rsidR="00CA61E9">
        <w:rPr>
          <w:rFonts w:ascii="Arial" w:eastAsia="Arial" w:hAnsi="Arial" w:cs="Arial"/>
          <w:sz w:val="20"/>
        </w:rPr>
        <w:t>Management</w:t>
      </w:r>
      <w:r w:rsidRPr="39C28229">
        <w:rPr>
          <w:rFonts w:ascii="Arial" w:eastAsia="Arial" w:hAnsi="Arial" w:cs="Arial"/>
          <w:sz w:val="20"/>
        </w:rPr>
        <w:t xml:space="preserve"> </w:t>
      </w:r>
      <w:r w:rsidR="00CA61E9">
        <w:rPr>
          <w:rFonts w:ascii="Arial" w:eastAsia="Arial" w:hAnsi="Arial" w:cs="Arial"/>
          <w:sz w:val="20"/>
        </w:rPr>
        <w:t>System</w:t>
      </w:r>
      <w:r w:rsidRPr="39C28229">
        <w:rPr>
          <w:rFonts w:ascii="Arial" w:eastAsia="Arial" w:hAnsi="Arial" w:cs="Arial"/>
          <w:sz w:val="20"/>
        </w:rPr>
        <w:t xml:space="preserve"> (U</w:t>
      </w:r>
      <w:r w:rsidR="00CA61E9">
        <w:rPr>
          <w:rFonts w:ascii="Arial" w:eastAsia="Arial" w:hAnsi="Arial" w:cs="Arial"/>
          <w:sz w:val="20"/>
        </w:rPr>
        <w:t>MS</w:t>
      </w:r>
      <w:r w:rsidRPr="39C28229">
        <w:rPr>
          <w:rFonts w:ascii="Arial" w:eastAsia="Arial" w:hAnsi="Arial" w:cs="Arial"/>
          <w:sz w:val="20"/>
        </w:rPr>
        <w:t>) based on the current standards set by INDOT’s central office.</w:t>
      </w:r>
    </w:p>
    <w:p w14:paraId="4A397BD3" w14:textId="58874E86" w:rsidR="481DF3FA" w:rsidRDefault="481DF3FA" w:rsidP="39C28229">
      <w:pPr>
        <w:jc w:val="both"/>
      </w:pPr>
      <w:del w:id="3" w:author="Bill Plant" w:date="2025-07-22T10:56:00Z" w16du:dateUtc="2025-07-22T14:56:00Z">
        <w:r w:rsidRPr="39C28229" w:rsidDel="00CA61E9">
          <w:rPr>
            <w:rFonts w:ascii="Arial" w:eastAsia="Arial" w:hAnsi="Arial" w:cs="Arial"/>
            <w:sz w:val="20"/>
          </w:rPr>
          <w:delText xml:space="preserve"> </w:delText>
        </w:r>
      </w:del>
    </w:p>
    <w:p w14:paraId="2FD641CD" w14:textId="45896A9B" w:rsidR="481DF3FA" w:rsidRDefault="481DF3FA" w:rsidP="39C28229">
      <w:pPr>
        <w:jc w:val="both"/>
      </w:pPr>
      <w:r w:rsidRPr="39C28229">
        <w:rPr>
          <w:rFonts w:ascii="Arial" w:eastAsia="Arial" w:hAnsi="Arial" w:cs="Arial"/>
          <w:sz w:val="20"/>
        </w:rPr>
        <w:t xml:space="preserve">Before </w:t>
      </w:r>
      <w:proofErr w:type="gramStart"/>
      <w:r w:rsidRPr="39C28229">
        <w:rPr>
          <w:rFonts w:ascii="Arial" w:eastAsia="Arial" w:hAnsi="Arial" w:cs="Arial"/>
          <w:sz w:val="20"/>
        </w:rPr>
        <w:t>Stage</w:t>
      </w:r>
      <w:proofErr w:type="gramEnd"/>
      <w:r w:rsidRPr="39C28229">
        <w:rPr>
          <w:rFonts w:ascii="Arial" w:eastAsia="Arial" w:hAnsi="Arial" w:cs="Arial"/>
          <w:sz w:val="20"/>
        </w:rPr>
        <w:t xml:space="preserve"> 3 design is complete, the CONSULTANT shall deliver to the INDOT Oversight Agent a revised estimate of the reimbursable utility relocation costs.</w:t>
      </w:r>
    </w:p>
    <w:p w14:paraId="3EF59DC7" w14:textId="243A07E6" w:rsidR="481DF3FA" w:rsidRDefault="481DF3FA" w:rsidP="39C28229">
      <w:pPr>
        <w:jc w:val="both"/>
      </w:pPr>
      <w:r w:rsidRPr="39C28229">
        <w:rPr>
          <w:rFonts w:ascii="Arial" w:eastAsia="Arial" w:hAnsi="Arial" w:cs="Arial"/>
          <w:sz w:val="20"/>
        </w:rPr>
        <w:t xml:space="preserve"> </w:t>
      </w:r>
    </w:p>
    <w:p w14:paraId="0E51F357" w14:textId="1370025E" w:rsidR="481DF3FA" w:rsidRDefault="481DF3FA" w:rsidP="39C28229">
      <w:pPr>
        <w:jc w:val="both"/>
      </w:pPr>
      <w:r w:rsidRPr="39C28229">
        <w:rPr>
          <w:rFonts w:ascii="Arial" w:eastAsia="Arial" w:hAnsi="Arial" w:cs="Arial"/>
          <w:sz w:val="20"/>
        </w:rPr>
        <w:t xml:space="preserve">Before the Ready for Contracts date, the CONSULTANT shall deliver to the INDOT Oversight Agent a work plan for each utility within the area of the project.  A work plan includes narrative, drawing, cost estimate and easement documents as applicable. The work plans shall be delivered </w:t>
      </w:r>
      <w:proofErr w:type="gramStart"/>
      <w:r w:rsidRPr="39C28229">
        <w:rPr>
          <w:rFonts w:ascii="Arial" w:eastAsia="Arial" w:hAnsi="Arial" w:cs="Arial"/>
          <w:sz w:val="20"/>
        </w:rPr>
        <w:t>whether or not</w:t>
      </w:r>
      <w:proofErr w:type="gramEnd"/>
      <w:r w:rsidRPr="39C28229">
        <w:rPr>
          <w:rFonts w:ascii="Arial" w:eastAsia="Arial" w:hAnsi="Arial" w:cs="Arial"/>
          <w:sz w:val="20"/>
        </w:rPr>
        <w:t xml:space="preserve"> utility facility relocations are required.</w:t>
      </w:r>
    </w:p>
    <w:p w14:paraId="22CFD4A4" w14:textId="3DE2E085" w:rsidR="481DF3FA" w:rsidRDefault="481DF3FA" w:rsidP="39C28229">
      <w:pPr>
        <w:jc w:val="both"/>
      </w:pPr>
      <w:r w:rsidRPr="39C28229">
        <w:rPr>
          <w:rFonts w:ascii="Arial" w:eastAsia="Arial" w:hAnsi="Arial" w:cs="Arial"/>
          <w:sz w:val="20"/>
        </w:rPr>
        <w:t xml:space="preserve"> </w:t>
      </w:r>
    </w:p>
    <w:p w14:paraId="124770EE" w14:textId="5E5CF2A4" w:rsidR="481DF3FA" w:rsidRDefault="481DF3FA" w:rsidP="39C28229">
      <w:pPr>
        <w:jc w:val="both"/>
      </w:pPr>
      <w:r w:rsidRPr="39C28229">
        <w:rPr>
          <w:rFonts w:ascii="Arial" w:eastAsia="Arial" w:hAnsi="Arial" w:cs="Arial"/>
          <w:sz w:val="20"/>
        </w:rPr>
        <w:t>The CONSULTANT shall upload the following items for all utilities within the area of the project via the INDOT ERMS Web Portal not later than 90 days prior to the contract letting:</w:t>
      </w:r>
    </w:p>
    <w:p w14:paraId="6B297110" w14:textId="7B51B29E" w:rsidR="481DF3FA" w:rsidRDefault="481DF3FA" w:rsidP="39C28229">
      <w:pPr>
        <w:jc w:val="both"/>
      </w:pPr>
      <w:r w:rsidRPr="39C28229">
        <w:rPr>
          <w:rFonts w:ascii="Arial" w:eastAsia="Arial" w:hAnsi="Arial" w:cs="Arial"/>
          <w:sz w:val="20"/>
        </w:rPr>
        <w:t xml:space="preserve"> </w:t>
      </w:r>
    </w:p>
    <w:p w14:paraId="3DB60237" w14:textId="3257772D" w:rsidR="481DF3FA" w:rsidRDefault="481DF3FA" w:rsidP="00BB4282">
      <w:pPr>
        <w:pStyle w:val="ListParagraph"/>
        <w:numPr>
          <w:ilvl w:val="0"/>
          <w:numId w:val="6"/>
        </w:numPr>
        <w:jc w:val="both"/>
        <w:rPr>
          <w:rFonts w:ascii="Arial" w:eastAsia="Arial" w:hAnsi="Arial" w:cs="Arial"/>
          <w:sz w:val="20"/>
        </w:rPr>
      </w:pPr>
      <w:r w:rsidRPr="39C28229">
        <w:rPr>
          <w:rFonts w:ascii="Arial" w:eastAsia="Arial" w:hAnsi="Arial" w:cs="Arial"/>
          <w:sz w:val="20"/>
        </w:rPr>
        <w:t>Utility relocation work plan</w:t>
      </w:r>
    </w:p>
    <w:p w14:paraId="609ADEF4" w14:textId="12886334" w:rsidR="481DF3FA" w:rsidRDefault="481DF3FA" w:rsidP="00BB4282">
      <w:pPr>
        <w:pStyle w:val="ListParagraph"/>
        <w:numPr>
          <w:ilvl w:val="0"/>
          <w:numId w:val="6"/>
        </w:numPr>
        <w:jc w:val="both"/>
        <w:rPr>
          <w:rFonts w:ascii="Arial" w:eastAsia="Arial" w:hAnsi="Arial" w:cs="Arial"/>
          <w:sz w:val="20"/>
        </w:rPr>
      </w:pPr>
      <w:r w:rsidRPr="39C28229">
        <w:rPr>
          <w:rFonts w:ascii="Arial" w:eastAsia="Arial" w:hAnsi="Arial" w:cs="Arial"/>
          <w:sz w:val="20"/>
        </w:rPr>
        <w:t>Utility coordination certificate</w:t>
      </w:r>
    </w:p>
    <w:p w14:paraId="2DC3975D" w14:textId="0343E6CA" w:rsidR="481DF3FA" w:rsidRDefault="481DF3FA" w:rsidP="00BB4282">
      <w:pPr>
        <w:pStyle w:val="ListParagraph"/>
        <w:numPr>
          <w:ilvl w:val="0"/>
          <w:numId w:val="6"/>
        </w:numPr>
        <w:jc w:val="both"/>
        <w:rPr>
          <w:rFonts w:ascii="Arial" w:eastAsia="Arial" w:hAnsi="Arial" w:cs="Arial"/>
          <w:sz w:val="20"/>
        </w:rPr>
      </w:pPr>
      <w:r w:rsidRPr="39C28229">
        <w:rPr>
          <w:rFonts w:ascii="Arial" w:eastAsia="Arial" w:hAnsi="Arial" w:cs="Arial"/>
          <w:sz w:val="20"/>
        </w:rPr>
        <w:t>Utility special provision</w:t>
      </w:r>
    </w:p>
    <w:p w14:paraId="209566F8" w14:textId="7DE5EB0F" w:rsidR="481DF3FA" w:rsidRDefault="481DF3FA" w:rsidP="39C28229">
      <w:pPr>
        <w:jc w:val="both"/>
      </w:pPr>
      <w:r w:rsidRPr="39C28229">
        <w:rPr>
          <w:rFonts w:ascii="Arial" w:eastAsia="Arial" w:hAnsi="Arial" w:cs="Arial"/>
          <w:sz w:val="20"/>
        </w:rPr>
        <w:t xml:space="preserve"> </w:t>
      </w:r>
    </w:p>
    <w:p w14:paraId="01964215" w14:textId="6693C206" w:rsidR="481DF3FA" w:rsidRDefault="481DF3FA" w:rsidP="39C28229">
      <w:pPr>
        <w:tabs>
          <w:tab w:val="left" w:pos="720"/>
          <w:tab w:val="left" w:pos="1440"/>
        </w:tabs>
        <w:jc w:val="both"/>
      </w:pPr>
      <w:r w:rsidRPr="39C28229">
        <w:rPr>
          <w:rFonts w:ascii="Arial" w:eastAsia="Arial" w:hAnsi="Arial" w:cs="Arial"/>
          <w:sz w:val="20"/>
        </w:rPr>
        <w:t>The CONSULTANT shall act as a liaison between utility companies and INDOT, answering questions, interpreting plans, and corresponding with utilities.</w:t>
      </w:r>
    </w:p>
    <w:p w14:paraId="1D8B86BE" w14:textId="1864DFCA" w:rsidR="481DF3FA" w:rsidRDefault="481DF3FA" w:rsidP="39C28229">
      <w:pPr>
        <w:tabs>
          <w:tab w:val="left" w:pos="720"/>
          <w:tab w:val="left" w:pos="1440"/>
        </w:tabs>
        <w:jc w:val="both"/>
      </w:pPr>
      <w:r w:rsidRPr="39C28229">
        <w:rPr>
          <w:rFonts w:ascii="Arial" w:eastAsia="Arial" w:hAnsi="Arial" w:cs="Arial"/>
          <w:sz w:val="20"/>
        </w:rPr>
        <w:t xml:space="preserve"> </w:t>
      </w:r>
    </w:p>
    <w:p w14:paraId="7F0610A8" w14:textId="41A430C6" w:rsidR="481DF3FA" w:rsidRPr="001D7BD1" w:rsidRDefault="481DF3FA" w:rsidP="39C28229">
      <w:pPr>
        <w:ind w:left="1" w:hanging="1"/>
        <w:jc w:val="both"/>
        <w:rPr>
          <w:rFonts w:ascii="Arial" w:eastAsia="Arial" w:hAnsi="Arial" w:cs="Arial"/>
          <w:sz w:val="20"/>
        </w:rPr>
      </w:pPr>
      <w:r w:rsidRPr="39C28229">
        <w:rPr>
          <w:rFonts w:ascii="Arial" w:eastAsia="Arial" w:hAnsi="Arial" w:cs="Arial"/>
          <w:sz w:val="20"/>
        </w:rPr>
        <w:t xml:space="preserve">The CONSULTANT shall be available during the construction phase of the project and report the status of </w:t>
      </w:r>
      <w:r w:rsidRPr="001D7BD1">
        <w:rPr>
          <w:rFonts w:ascii="Arial" w:eastAsia="Arial" w:hAnsi="Arial" w:cs="Arial"/>
          <w:sz w:val="20"/>
        </w:rPr>
        <w:t>utility work to the Oversight Agent, Project Engineer and Project Manager bi-weekly, or more frequently, if requested.</w:t>
      </w:r>
    </w:p>
    <w:p w14:paraId="3B33FD24" w14:textId="77777777" w:rsidR="00F51A7C" w:rsidRPr="001D7BD1" w:rsidRDefault="00F51A7C" w:rsidP="39C28229">
      <w:pPr>
        <w:ind w:left="1" w:hanging="1"/>
        <w:jc w:val="both"/>
        <w:rPr>
          <w:rFonts w:ascii="Arial" w:eastAsia="Arial" w:hAnsi="Arial" w:cs="Arial"/>
          <w:sz w:val="20"/>
        </w:rPr>
      </w:pPr>
    </w:p>
    <w:p w14:paraId="680767F9" w14:textId="59E05B62" w:rsidR="00F51A7C" w:rsidRPr="001D7BD1" w:rsidRDefault="00F51A7C" w:rsidP="00F51A7C">
      <w:pPr>
        <w:tabs>
          <w:tab w:val="left" w:pos="720"/>
        </w:tabs>
        <w:jc w:val="both"/>
        <w:rPr>
          <w:rFonts w:ascii="Arial" w:eastAsia="Arial" w:hAnsi="Arial" w:cs="Arial"/>
          <w:sz w:val="20"/>
        </w:rPr>
      </w:pPr>
      <w:r w:rsidRPr="001D7BD1">
        <w:rPr>
          <w:rFonts w:ascii="Arial" w:eastAsia="Arial" w:hAnsi="Arial" w:cs="Arial"/>
          <w:sz w:val="20"/>
        </w:rPr>
        <w:t xml:space="preserve">If utility </w:t>
      </w:r>
      <w:r w:rsidR="00BE1F82" w:rsidRPr="001D7BD1">
        <w:rPr>
          <w:rFonts w:ascii="Arial" w:eastAsia="Arial" w:hAnsi="Arial" w:cs="Arial"/>
          <w:sz w:val="20"/>
        </w:rPr>
        <w:t xml:space="preserve">relocation inspection </w:t>
      </w:r>
      <w:r w:rsidR="00B43328" w:rsidRPr="001D7BD1">
        <w:rPr>
          <w:rFonts w:ascii="Arial" w:eastAsia="Arial" w:hAnsi="Arial" w:cs="Arial"/>
          <w:sz w:val="20"/>
        </w:rPr>
        <w:t xml:space="preserve">services </w:t>
      </w:r>
      <w:r w:rsidR="00BE1F82" w:rsidRPr="001D7BD1">
        <w:rPr>
          <w:rFonts w:ascii="Arial" w:eastAsia="Arial" w:hAnsi="Arial" w:cs="Arial"/>
          <w:sz w:val="20"/>
        </w:rPr>
        <w:t xml:space="preserve">prior to </w:t>
      </w:r>
      <w:r w:rsidR="007636B0" w:rsidRPr="001D7BD1">
        <w:rPr>
          <w:rFonts w:ascii="Arial" w:eastAsia="Arial" w:hAnsi="Arial" w:cs="Arial"/>
          <w:sz w:val="20"/>
        </w:rPr>
        <w:t xml:space="preserve">Letting </w:t>
      </w:r>
      <w:r w:rsidR="004B43F3" w:rsidRPr="001D7BD1">
        <w:rPr>
          <w:rFonts w:ascii="Arial" w:eastAsia="Arial" w:hAnsi="Arial" w:cs="Arial"/>
          <w:sz w:val="20"/>
        </w:rPr>
        <w:t>are</w:t>
      </w:r>
      <w:r w:rsidRPr="001D7BD1">
        <w:rPr>
          <w:rFonts w:ascii="Arial" w:eastAsia="Arial" w:hAnsi="Arial" w:cs="Arial"/>
          <w:sz w:val="20"/>
        </w:rPr>
        <w:t xml:space="preserve"> determined necessary</w:t>
      </w:r>
      <w:r w:rsidR="008B7CDF" w:rsidRPr="001D7BD1">
        <w:rPr>
          <w:rFonts w:ascii="Arial" w:eastAsia="Arial" w:hAnsi="Arial" w:cs="Arial"/>
          <w:sz w:val="20"/>
        </w:rPr>
        <w:t xml:space="preserve"> by INDOT</w:t>
      </w:r>
      <w:r w:rsidRPr="001D7BD1">
        <w:rPr>
          <w:rFonts w:ascii="Arial" w:eastAsia="Arial" w:hAnsi="Arial" w:cs="Arial"/>
          <w:sz w:val="20"/>
        </w:rPr>
        <w:t xml:space="preserve">, </w:t>
      </w:r>
      <w:r w:rsidR="001D7BD1" w:rsidRPr="001D7BD1">
        <w:rPr>
          <w:rFonts w:ascii="Arial" w:eastAsia="Arial" w:hAnsi="Arial" w:cs="Arial"/>
          <w:sz w:val="20"/>
        </w:rPr>
        <w:t xml:space="preserve">and original funds are not sufficient, additional funds </w:t>
      </w:r>
      <w:r w:rsidR="001D7BD1">
        <w:rPr>
          <w:rFonts w:ascii="Arial" w:eastAsia="Arial" w:hAnsi="Arial" w:cs="Arial"/>
          <w:sz w:val="20"/>
        </w:rPr>
        <w:t xml:space="preserve">may </w:t>
      </w:r>
      <w:r w:rsidRPr="001D7BD1">
        <w:rPr>
          <w:rFonts w:ascii="Arial" w:eastAsia="Arial" w:hAnsi="Arial" w:cs="Arial"/>
          <w:sz w:val="20"/>
        </w:rPr>
        <w:t>be added via an amendment.</w:t>
      </w:r>
    </w:p>
    <w:p w14:paraId="65EE0CF9" w14:textId="3E52C6E7" w:rsidR="481DF3FA" w:rsidRDefault="481DF3FA" w:rsidP="39C28229">
      <w:pPr>
        <w:jc w:val="both"/>
      </w:pPr>
      <w:r w:rsidRPr="3671E186">
        <w:rPr>
          <w:rFonts w:ascii="Arial" w:eastAsia="Arial" w:hAnsi="Arial" w:cs="Arial"/>
          <w:sz w:val="20"/>
        </w:rPr>
        <w:t xml:space="preserve"> </w:t>
      </w:r>
    </w:p>
    <w:p w14:paraId="5D6FDF91" w14:textId="77777777" w:rsidR="00635E0D" w:rsidRDefault="00635E0D">
      <w:pPr>
        <w:rPr>
          <w:rFonts w:ascii="Arial" w:eastAsia="Arial" w:hAnsi="Arial" w:cs="Arial"/>
          <w:b/>
          <w:bCs/>
          <w:sz w:val="20"/>
          <w:u w:val="single"/>
        </w:rPr>
      </w:pPr>
      <w:r>
        <w:rPr>
          <w:rFonts w:ascii="Arial" w:eastAsia="Arial" w:hAnsi="Arial" w:cs="Arial"/>
          <w:b/>
          <w:bCs/>
          <w:sz w:val="20"/>
          <w:u w:val="single"/>
        </w:rPr>
        <w:br w:type="page"/>
      </w:r>
    </w:p>
    <w:p w14:paraId="584BB8BA" w14:textId="1B7FEF65" w:rsidR="65724A6C" w:rsidRDefault="65724A6C" w:rsidP="3671E186">
      <w:pPr>
        <w:jc w:val="both"/>
      </w:pPr>
      <w:r w:rsidRPr="3671E186">
        <w:rPr>
          <w:rFonts w:ascii="Arial" w:eastAsia="Arial" w:hAnsi="Arial" w:cs="Arial"/>
          <w:b/>
          <w:bCs/>
          <w:sz w:val="20"/>
          <w:u w:val="single"/>
        </w:rPr>
        <w:lastRenderedPageBreak/>
        <w:t>Task 1</w:t>
      </w:r>
      <w:r w:rsidR="00635E0D">
        <w:rPr>
          <w:rFonts w:ascii="Arial" w:eastAsia="Arial" w:hAnsi="Arial" w:cs="Arial"/>
          <w:b/>
          <w:bCs/>
          <w:sz w:val="20"/>
          <w:u w:val="single"/>
        </w:rPr>
        <w:t>5</w:t>
      </w:r>
      <w:r w:rsidRPr="3671E186">
        <w:rPr>
          <w:rFonts w:ascii="Arial" w:eastAsia="Arial" w:hAnsi="Arial" w:cs="Arial"/>
          <w:b/>
          <w:bCs/>
          <w:sz w:val="20"/>
          <w:u w:val="single"/>
        </w:rPr>
        <w:t xml:space="preserve">   Subsurface Utility Engineering Services</w:t>
      </w:r>
    </w:p>
    <w:p w14:paraId="112CC242" w14:textId="655B8D55" w:rsidR="65724A6C" w:rsidRDefault="65724A6C" w:rsidP="3671E186">
      <w:pPr>
        <w:jc w:val="both"/>
      </w:pPr>
      <w:r w:rsidRPr="3671E186">
        <w:rPr>
          <w:rFonts w:ascii="Arial" w:eastAsia="Arial" w:hAnsi="Arial" w:cs="Arial"/>
          <w:sz w:val="20"/>
        </w:rPr>
        <w:t xml:space="preserve"> </w:t>
      </w:r>
    </w:p>
    <w:p w14:paraId="6A196DDD" w14:textId="18D5FCF8" w:rsidR="65724A6C" w:rsidRDefault="65724A6C" w:rsidP="3671E186">
      <w:pPr>
        <w:spacing w:line="252" w:lineRule="auto"/>
        <w:ind w:left="1" w:hanging="1"/>
        <w:jc w:val="both"/>
      </w:pPr>
      <w:r w:rsidRPr="3671E186">
        <w:rPr>
          <w:rFonts w:ascii="Arial" w:eastAsia="Arial" w:hAnsi="Arial" w:cs="Arial"/>
          <w:sz w:val="20"/>
        </w:rPr>
        <w:t xml:space="preserve">The CONSULTANT shall perform the required services in accordance with ASCE 38 Standard Guideline for the Collection and Depiction of Existing Subsurface Utility Data (latest version). The CONSULTANT shall provide these services as requested in writing by INDOT to aid in the design of the project, </w:t>
      </w:r>
      <w:proofErr w:type="gramStart"/>
      <w:r w:rsidRPr="3671E186">
        <w:rPr>
          <w:rFonts w:ascii="Arial" w:eastAsia="Arial" w:hAnsi="Arial" w:cs="Arial"/>
          <w:sz w:val="20"/>
        </w:rPr>
        <w:t>rights-of-way</w:t>
      </w:r>
      <w:proofErr w:type="gramEnd"/>
      <w:r w:rsidRPr="3671E186">
        <w:rPr>
          <w:rFonts w:ascii="Arial" w:eastAsia="Arial" w:hAnsi="Arial" w:cs="Arial"/>
          <w:sz w:val="20"/>
        </w:rPr>
        <w:t xml:space="preserve"> or construction plans for the project. The intent of this Contract is to provide accurate and reliable utility location information and professional judgement by qualified SUE industry experts through the application of SUE methods and procedures, not otherwise readily available to INDOT, for utility conflict assessment and relocations.  This is achieved by performing the following work items: </w:t>
      </w:r>
    </w:p>
    <w:p w14:paraId="16F3AC95" w14:textId="4BA2C6D0" w:rsidR="65724A6C" w:rsidRDefault="65724A6C" w:rsidP="3671E186">
      <w:pPr>
        <w:spacing w:line="252" w:lineRule="auto"/>
        <w:ind w:left="1" w:hanging="1"/>
        <w:jc w:val="both"/>
      </w:pPr>
      <w:r w:rsidRPr="3671E186">
        <w:rPr>
          <w:rFonts w:ascii="Arial" w:eastAsia="Arial" w:hAnsi="Arial" w:cs="Arial"/>
          <w:sz w:val="20"/>
        </w:rPr>
        <w:t xml:space="preserve"> </w:t>
      </w:r>
    </w:p>
    <w:p w14:paraId="0F96C48C" w14:textId="6E71CC69" w:rsidR="65724A6C" w:rsidRDefault="65724A6C" w:rsidP="00BB4282">
      <w:pPr>
        <w:pStyle w:val="ListParagraph"/>
        <w:numPr>
          <w:ilvl w:val="0"/>
          <w:numId w:val="5"/>
        </w:numPr>
        <w:spacing w:line="252" w:lineRule="auto"/>
        <w:ind w:left="359"/>
        <w:jc w:val="both"/>
        <w:rPr>
          <w:rFonts w:ascii="Arial" w:eastAsia="Arial" w:hAnsi="Arial" w:cs="Arial"/>
          <w:sz w:val="20"/>
        </w:rPr>
      </w:pPr>
      <w:r w:rsidRPr="3671E186">
        <w:rPr>
          <w:rFonts w:ascii="Arial" w:eastAsia="Arial" w:hAnsi="Arial" w:cs="Arial"/>
          <w:sz w:val="20"/>
        </w:rPr>
        <w:t xml:space="preserve"> Designating – the application and interpretation of shallow-earth Geophysical Methods (such as seismic, acoustic, gravitational, magnetic, electrical, and electromagnetic) to infer the existence and the approximate horizontal position of a subsurface utility.  </w:t>
      </w:r>
    </w:p>
    <w:p w14:paraId="05A2FD85" w14:textId="58437035" w:rsidR="65724A6C" w:rsidRDefault="65724A6C" w:rsidP="3671E186">
      <w:pPr>
        <w:spacing w:line="252" w:lineRule="auto"/>
        <w:ind w:left="1" w:hanging="1"/>
        <w:jc w:val="both"/>
      </w:pPr>
      <w:r w:rsidRPr="3671E186">
        <w:rPr>
          <w:rFonts w:ascii="Arial" w:eastAsia="Arial" w:hAnsi="Arial" w:cs="Arial"/>
          <w:sz w:val="20"/>
        </w:rPr>
        <w:t xml:space="preserve"> </w:t>
      </w:r>
    </w:p>
    <w:p w14:paraId="2D0687C2" w14:textId="70063C91" w:rsidR="65724A6C" w:rsidRDefault="65724A6C" w:rsidP="00BB4282">
      <w:pPr>
        <w:pStyle w:val="ListParagraph"/>
        <w:numPr>
          <w:ilvl w:val="0"/>
          <w:numId w:val="5"/>
        </w:numPr>
        <w:spacing w:line="252" w:lineRule="auto"/>
        <w:ind w:left="359"/>
        <w:jc w:val="both"/>
        <w:rPr>
          <w:rFonts w:ascii="Arial" w:eastAsia="Arial" w:hAnsi="Arial" w:cs="Arial"/>
          <w:sz w:val="20"/>
        </w:rPr>
      </w:pPr>
      <w:r w:rsidRPr="3671E186">
        <w:rPr>
          <w:rFonts w:ascii="Arial" w:eastAsia="Arial" w:hAnsi="Arial" w:cs="Arial"/>
          <w:sz w:val="20"/>
        </w:rPr>
        <w:t xml:space="preserve">Locating – The process of exposing a subsurface utility, through air vacuum excavation or other comparable non-destructive equipment excavation, at critical points along a subsurface utility’s path, thereby providing the utility’s precise vertical and horizontal position and verification of the utility’s function, type, outside dimension, configuration, color, and other observable Attributes at is exposed point.  </w:t>
      </w:r>
    </w:p>
    <w:p w14:paraId="7F6DD56B" w14:textId="2BE964D7" w:rsidR="65724A6C" w:rsidRDefault="65724A6C" w:rsidP="3671E186">
      <w:pPr>
        <w:spacing w:line="252" w:lineRule="auto"/>
        <w:ind w:left="359"/>
        <w:jc w:val="both"/>
      </w:pPr>
      <w:r w:rsidRPr="3671E186">
        <w:rPr>
          <w:rFonts w:ascii="Arial" w:eastAsia="Arial" w:hAnsi="Arial" w:cs="Arial"/>
          <w:sz w:val="20"/>
        </w:rPr>
        <w:t xml:space="preserve"> </w:t>
      </w:r>
    </w:p>
    <w:p w14:paraId="5B48FD61" w14:textId="1436A36D" w:rsidR="65724A6C" w:rsidRDefault="65724A6C" w:rsidP="3671E186">
      <w:pPr>
        <w:jc w:val="both"/>
      </w:pPr>
      <w:r w:rsidRPr="3671E186">
        <w:rPr>
          <w:rFonts w:ascii="Arial" w:eastAsia="Arial" w:hAnsi="Arial" w:cs="Arial"/>
          <w:sz w:val="20"/>
        </w:rPr>
        <w:t xml:space="preserve"> </w:t>
      </w:r>
    </w:p>
    <w:p w14:paraId="2264E522" w14:textId="18EE5651" w:rsidR="65724A6C" w:rsidRDefault="65724A6C" w:rsidP="3671E186">
      <w:pPr>
        <w:jc w:val="both"/>
      </w:pPr>
      <w:r w:rsidRPr="3671E186">
        <w:rPr>
          <w:rFonts w:ascii="Arial" w:eastAsia="Arial" w:hAnsi="Arial" w:cs="Arial"/>
          <w:sz w:val="20"/>
        </w:rPr>
        <w:t>1.</w:t>
      </w:r>
      <w:r>
        <w:tab/>
      </w:r>
      <w:r w:rsidRPr="3671E186">
        <w:rPr>
          <w:rFonts w:ascii="Arial" w:eastAsia="Arial" w:hAnsi="Arial" w:cs="Arial"/>
          <w:sz w:val="20"/>
        </w:rPr>
        <w:t xml:space="preserve">In performing </w:t>
      </w:r>
      <w:r w:rsidRPr="3671E186">
        <w:rPr>
          <w:rFonts w:ascii="Arial" w:eastAsia="Arial" w:hAnsi="Arial" w:cs="Arial"/>
          <w:sz w:val="20"/>
          <w:u w:val="single"/>
        </w:rPr>
        <w:t>Designating Services</w:t>
      </w:r>
      <w:r w:rsidRPr="3671E186">
        <w:rPr>
          <w:rFonts w:ascii="Arial" w:eastAsia="Arial" w:hAnsi="Arial" w:cs="Arial"/>
          <w:sz w:val="20"/>
        </w:rPr>
        <w:t xml:space="preserve"> hereunder, the CONSULTANT shall:</w:t>
      </w:r>
    </w:p>
    <w:p w14:paraId="32D44C06" w14:textId="33133806" w:rsidR="65724A6C" w:rsidRDefault="65724A6C" w:rsidP="3671E186">
      <w:pPr>
        <w:jc w:val="both"/>
      </w:pPr>
      <w:r w:rsidRPr="3671E186">
        <w:rPr>
          <w:rFonts w:ascii="Arial" w:eastAsia="Arial" w:hAnsi="Arial" w:cs="Arial"/>
          <w:sz w:val="20"/>
        </w:rPr>
        <w:t xml:space="preserve"> </w:t>
      </w:r>
    </w:p>
    <w:p w14:paraId="5B00D4AA" w14:textId="25F6B181"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Provide all equipment, personnel and supplies required to perform designating services of subsurface utilities.  The CONSULTANT shall determine which equipment, personnel, and supplies are required to perform designating services.  This includes field engineering, crew, traffic control, and processing of field/survey data.</w:t>
      </w:r>
    </w:p>
    <w:p w14:paraId="7ACDF00B" w14:textId="08339B4A" w:rsidR="65724A6C" w:rsidRDefault="65724A6C" w:rsidP="3671E186">
      <w:pPr>
        <w:jc w:val="both"/>
      </w:pPr>
      <w:r w:rsidRPr="3671E186">
        <w:rPr>
          <w:rFonts w:ascii="Arial" w:eastAsia="Arial" w:hAnsi="Arial" w:cs="Arial"/>
          <w:sz w:val="20"/>
        </w:rPr>
        <w:t xml:space="preserve"> </w:t>
      </w:r>
    </w:p>
    <w:p w14:paraId="0B20153C" w14:textId="1CE3F881"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Conduct appropriate records research, investigate site conditions and identify applicable project limits.</w:t>
      </w:r>
    </w:p>
    <w:p w14:paraId="00C468CC" w14:textId="60B1242C" w:rsidR="65724A6C" w:rsidRDefault="65724A6C" w:rsidP="3671E186">
      <w:pPr>
        <w:ind w:left="1440" w:hanging="720"/>
        <w:jc w:val="both"/>
      </w:pPr>
      <w:r w:rsidRPr="3671E186">
        <w:rPr>
          <w:rFonts w:ascii="Arial" w:eastAsia="Arial" w:hAnsi="Arial" w:cs="Arial"/>
          <w:sz w:val="20"/>
        </w:rPr>
        <w:t xml:space="preserve"> </w:t>
      </w:r>
    </w:p>
    <w:p w14:paraId="11A592B9" w14:textId="094914FF"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 xml:space="preserve">Obtain all necessary permits from </w:t>
      </w:r>
      <w:proofErr w:type="gramStart"/>
      <w:r w:rsidRPr="3671E186">
        <w:rPr>
          <w:rFonts w:ascii="Arial" w:eastAsia="Arial" w:hAnsi="Arial" w:cs="Arial"/>
          <w:sz w:val="20"/>
        </w:rPr>
        <w:t>city</w:t>
      </w:r>
      <w:proofErr w:type="gramEnd"/>
      <w:r w:rsidRPr="3671E186">
        <w:rPr>
          <w:rFonts w:ascii="Arial" w:eastAsia="Arial" w:hAnsi="Arial" w:cs="Arial"/>
          <w:sz w:val="20"/>
        </w:rPr>
        <w:t xml:space="preserve">, county or other municipal jurisdictions to allow the CONSULTANT to work in the existing street, roads and </w:t>
      </w:r>
      <w:proofErr w:type="gramStart"/>
      <w:r w:rsidRPr="3671E186">
        <w:rPr>
          <w:rFonts w:ascii="Arial" w:eastAsia="Arial" w:hAnsi="Arial" w:cs="Arial"/>
          <w:sz w:val="20"/>
        </w:rPr>
        <w:t>rights</w:t>
      </w:r>
      <w:proofErr w:type="gramEnd"/>
      <w:r w:rsidRPr="3671E186">
        <w:rPr>
          <w:rFonts w:ascii="Arial" w:eastAsia="Arial" w:hAnsi="Arial" w:cs="Arial"/>
          <w:sz w:val="20"/>
        </w:rPr>
        <w:t>-of-way.</w:t>
      </w:r>
    </w:p>
    <w:p w14:paraId="23CD93F8" w14:textId="17C3B542" w:rsidR="65724A6C" w:rsidRDefault="65724A6C" w:rsidP="3671E186">
      <w:pPr>
        <w:ind w:left="1440" w:hanging="720"/>
        <w:jc w:val="both"/>
      </w:pPr>
      <w:r w:rsidRPr="3671E186">
        <w:rPr>
          <w:rFonts w:ascii="Arial" w:eastAsia="Arial" w:hAnsi="Arial" w:cs="Arial"/>
          <w:sz w:val="20"/>
        </w:rPr>
        <w:t xml:space="preserve"> </w:t>
      </w:r>
    </w:p>
    <w:p w14:paraId="4BCFAD30" w14:textId="489B95E8"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Designate the approximate horizontal location of existing utilities and their major laterals to existing buildings that are within the project limits.  Unless expressly requested, the CONSULTANT shall not be required to designate or record storm or sanitary sewers (except metallic force mains), empty or abandoned utilities, and vault or manhole limits or dimensions. Based on an interpretation of data, the CONSULTANT will mark the indications of utilities on the ground surface, for subsequent survey.</w:t>
      </w:r>
    </w:p>
    <w:p w14:paraId="7B05CD48" w14:textId="6F3DA330" w:rsidR="65724A6C" w:rsidRDefault="65724A6C" w:rsidP="3671E186">
      <w:pPr>
        <w:ind w:left="1440" w:hanging="720"/>
        <w:jc w:val="both"/>
      </w:pPr>
      <w:r w:rsidRPr="3671E186">
        <w:rPr>
          <w:rFonts w:ascii="Arial" w:eastAsia="Arial" w:hAnsi="Arial" w:cs="Arial"/>
          <w:sz w:val="20"/>
        </w:rPr>
        <w:t xml:space="preserve"> </w:t>
      </w:r>
    </w:p>
    <w:p w14:paraId="12F36EC7" w14:textId="1295669C"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Prepare appropriate field sketches of marked utilities, which shall be referenced to project control provided by INDOT.</w:t>
      </w:r>
    </w:p>
    <w:p w14:paraId="65BC5E30" w14:textId="01877D1F" w:rsidR="65724A6C" w:rsidRDefault="65724A6C" w:rsidP="3671E186">
      <w:pPr>
        <w:ind w:left="1440" w:hanging="720"/>
        <w:jc w:val="both"/>
      </w:pPr>
      <w:r w:rsidRPr="3671E186">
        <w:rPr>
          <w:rFonts w:ascii="Arial" w:eastAsia="Arial" w:hAnsi="Arial" w:cs="Arial"/>
          <w:sz w:val="20"/>
        </w:rPr>
        <w:t xml:space="preserve"> </w:t>
      </w:r>
    </w:p>
    <w:p w14:paraId="5A0CD86E" w14:textId="3324500C"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 xml:space="preserve">Draft survey information onto base plans provided by INDOT using Computer Aided Drafting and Design ("CADD") systems of CONSULTANT.  All survey work, including </w:t>
      </w:r>
      <w:r w:rsidRPr="3671E186">
        <w:rPr>
          <w:rFonts w:ascii="Arial" w:eastAsia="Arial" w:hAnsi="Arial" w:cs="Arial"/>
          <w:color w:val="000000" w:themeColor="text1"/>
          <w:sz w:val="20"/>
        </w:rPr>
        <w:t xml:space="preserve">survey designating marks and, </w:t>
      </w:r>
      <w:r w:rsidRPr="3671E186">
        <w:rPr>
          <w:rFonts w:ascii="Arial" w:eastAsia="Arial" w:hAnsi="Arial" w:cs="Arial"/>
          <w:sz w:val="20"/>
        </w:rPr>
        <w:t>if necessary, the retracing of survey centerlines or baselines, will be determined and performed by the CONSULTANT. Designated utility locations will be tied to the Project Survey Datum by the CONSULTANT with an accuracy of 0.2 ft (60mm) horizontally.</w:t>
      </w:r>
    </w:p>
    <w:p w14:paraId="09CB2AED" w14:textId="0E098AED" w:rsidR="65724A6C" w:rsidRDefault="65724A6C" w:rsidP="3671E186">
      <w:pPr>
        <w:ind w:left="1440" w:hanging="720"/>
        <w:jc w:val="both"/>
      </w:pPr>
      <w:r w:rsidRPr="3671E186">
        <w:rPr>
          <w:rFonts w:ascii="Arial" w:eastAsia="Arial" w:hAnsi="Arial" w:cs="Arial"/>
          <w:sz w:val="20"/>
        </w:rPr>
        <w:t xml:space="preserve"> </w:t>
      </w:r>
    </w:p>
    <w:p w14:paraId="31C41C0E" w14:textId="4C769340"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lastRenderedPageBreak/>
        <w:t>The CONSULTANT will exercise professional judgement to compare survey information drafted on base plans with information provided from field sketches and evaluate all drafted information in the field for accuracy and reliability.</w:t>
      </w:r>
    </w:p>
    <w:p w14:paraId="4A8C012F" w14:textId="5BF96AF7" w:rsidR="65724A6C" w:rsidRDefault="65724A6C" w:rsidP="3671E186">
      <w:pPr>
        <w:ind w:left="1440" w:hanging="720"/>
        <w:jc w:val="both"/>
      </w:pPr>
      <w:r w:rsidRPr="3671E186">
        <w:rPr>
          <w:rFonts w:ascii="Arial" w:eastAsia="Arial" w:hAnsi="Arial" w:cs="Arial"/>
          <w:sz w:val="20"/>
        </w:rPr>
        <w:t xml:space="preserve"> </w:t>
      </w:r>
    </w:p>
    <w:p w14:paraId="42EF9F37" w14:textId="380B9397" w:rsidR="65724A6C" w:rsidRDefault="65724A6C" w:rsidP="00BB4282">
      <w:pPr>
        <w:pStyle w:val="ListParagraph"/>
        <w:numPr>
          <w:ilvl w:val="0"/>
          <w:numId w:val="4"/>
        </w:numPr>
        <w:spacing w:line="252" w:lineRule="auto"/>
        <w:ind w:left="1440" w:hanging="720"/>
        <w:jc w:val="both"/>
        <w:rPr>
          <w:rFonts w:ascii="Arial" w:eastAsia="Arial" w:hAnsi="Arial" w:cs="Arial"/>
          <w:sz w:val="20"/>
        </w:rPr>
      </w:pPr>
      <w:proofErr w:type="gramStart"/>
      <w:r w:rsidRPr="3671E186">
        <w:rPr>
          <w:rFonts w:ascii="Arial" w:eastAsia="Arial" w:hAnsi="Arial" w:cs="Arial"/>
          <w:sz w:val="20"/>
        </w:rPr>
        <w:t>Final</w:t>
      </w:r>
      <w:proofErr w:type="gramEnd"/>
      <w:r w:rsidRPr="3671E186">
        <w:rPr>
          <w:rFonts w:ascii="Arial" w:eastAsia="Arial" w:hAnsi="Arial" w:cs="Arial"/>
          <w:sz w:val="20"/>
        </w:rPr>
        <w:t xml:space="preserve"> draft all information onto INDOT's base plans to account for any corrections noted from the previous step and review all plan sheets against all records, field sketches, CADD drafting, and field notes.</w:t>
      </w:r>
    </w:p>
    <w:p w14:paraId="27E93102" w14:textId="38702C56" w:rsidR="65724A6C" w:rsidRDefault="65724A6C" w:rsidP="3671E186">
      <w:pPr>
        <w:ind w:left="1440" w:hanging="720"/>
        <w:jc w:val="both"/>
      </w:pPr>
      <w:r w:rsidRPr="3671E186">
        <w:rPr>
          <w:rFonts w:ascii="Arial" w:eastAsia="Arial" w:hAnsi="Arial" w:cs="Arial"/>
          <w:sz w:val="20"/>
        </w:rPr>
        <w:t xml:space="preserve"> </w:t>
      </w:r>
    </w:p>
    <w:p w14:paraId="1F98020B" w14:textId="519229B4" w:rsidR="65724A6C" w:rsidRDefault="65724A6C" w:rsidP="3671E186">
      <w:pPr>
        <w:ind w:left="1440" w:hanging="720"/>
        <w:jc w:val="both"/>
      </w:pPr>
      <w:r w:rsidRPr="3671E186">
        <w:rPr>
          <w:rFonts w:ascii="Arial" w:eastAsia="Arial" w:hAnsi="Arial" w:cs="Arial"/>
          <w:sz w:val="20"/>
        </w:rPr>
        <w:t xml:space="preserve"> </w:t>
      </w:r>
    </w:p>
    <w:p w14:paraId="5A5BFDB8" w14:textId="745B8B62"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Provide an existing utility file to be referenced to INDOT base plans clearly depicting Utility Quality Levels and provide in electronic format meeting ASCE 38 (latest edition) standards.</w:t>
      </w:r>
    </w:p>
    <w:p w14:paraId="3F480A71" w14:textId="0A8E2BB6" w:rsidR="65724A6C" w:rsidRDefault="65724A6C" w:rsidP="3671E186">
      <w:pPr>
        <w:ind w:left="720"/>
        <w:jc w:val="both"/>
      </w:pPr>
      <w:r w:rsidRPr="3671E186">
        <w:rPr>
          <w:rFonts w:ascii="Arial" w:eastAsia="Arial" w:hAnsi="Arial" w:cs="Arial"/>
          <w:sz w:val="20"/>
        </w:rPr>
        <w:t xml:space="preserve"> </w:t>
      </w:r>
    </w:p>
    <w:p w14:paraId="3BA338AB" w14:textId="774044C1" w:rsidR="65724A6C" w:rsidRDefault="65724A6C" w:rsidP="00BB4282">
      <w:pPr>
        <w:pStyle w:val="ListParagraph"/>
        <w:numPr>
          <w:ilvl w:val="0"/>
          <w:numId w:val="4"/>
        </w:numPr>
        <w:spacing w:line="252" w:lineRule="auto"/>
        <w:ind w:left="1440" w:hanging="720"/>
        <w:jc w:val="both"/>
        <w:rPr>
          <w:rFonts w:ascii="Arial" w:eastAsia="Arial" w:hAnsi="Arial" w:cs="Arial"/>
          <w:sz w:val="20"/>
        </w:rPr>
      </w:pPr>
      <w:r w:rsidRPr="3671E186">
        <w:rPr>
          <w:rFonts w:ascii="Arial" w:eastAsia="Arial" w:hAnsi="Arial" w:cs="Arial"/>
          <w:sz w:val="20"/>
        </w:rPr>
        <w:t xml:space="preserve">Produce a SUE narrative to describe the outcome of the field work and office review, make note of professional judgements, and advise if further steps should be taken. </w:t>
      </w:r>
    </w:p>
    <w:p w14:paraId="6A05EE92" w14:textId="55103DB4" w:rsidR="65724A6C" w:rsidRDefault="65724A6C" w:rsidP="3671E186">
      <w:pPr>
        <w:jc w:val="both"/>
      </w:pPr>
      <w:r w:rsidRPr="3671E186">
        <w:rPr>
          <w:rFonts w:ascii="Arial" w:eastAsia="Arial" w:hAnsi="Arial" w:cs="Arial"/>
          <w:sz w:val="20"/>
        </w:rPr>
        <w:t xml:space="preserve"> </w:t>
      </w:r>
    </w:p>
    <w:p w14:paraId="0F5A3547" w14:textId="5F827C3F" w:rsidR="65724A6C" w:rsidRDefault="65724A6C" w:rsidP="3671E186">
      <w:pPr>
        <w:jc w:val="both"/>
      </w:pPr>
      <w:r w:rsidRPr="3671E186">
        <w:rPr>
          <w:rFonts w:ascii="Arial" w:eastAsia="Arial" w:hAnsi="Arial" w:cs="Arial"/>
          <w:sz w:val="20"/>
        </w:rPr>
        <w:t>2.</w:t>
      </w:r>
      <w:r>
        <w:tab/>
      </w:r>
      <w:r w:rsidRPr="3671E186">
        <w:rPr>
          <w:rFonts w:ascii="Arial" w:eastAsia="Arial" w:hAnsi="Arial" w:cs="Arial"/>
          <w:sz w:val="20"/>
        </w:rPr>
        <w:t xml:space="preserve">In performing </w:t>
      </w:r>
      <w:r w:rsidRPr="3671E186">
        <w:rPr>
          <w:rFonts w:ascii="Arial" w:eastAsia="Arial" w:hAnsi="Arial" w:cs="Arial"/>
          <w:sz w:val="20"/>
          <w:u w:val="single"/>
        </w:rPr>
        <w:t>Locating Services</w:t>
      </w:r>
      <w:r w:rsidRPr="3671E186">
        <w:rPr>
          <w:rFonts w:ascii="Arial" w:eastAsia="Arial" w:hAnsi="Arial" w:cs="Arial"/>
          <w:sz w:val="20"/>
        </w:rPr>
        <w:t xml:space="preserve"> (test hole) hereunder, the CONSULTANT shall:</w:t>
      </w:r>
    </w:p>
    <w:p w14:paraId="21D5F6F1" w14:textId="3A25002A" w:rsidR="65724A6C" w:rsidRDefault="65724A6C" w:rsidP="3671E186">
      <w:pPr>
        <w:jc w:val="both"/>
      </w:pPr>
      <w:r w:rsidRPr="3671E186">
        <w:rPr>
          <w:rFonts w:ascii="Arial" w:eastAsia="Arial" w:hAnsi="Arial" w:cs="Arial"/>
          <w:sz w:val="20"/>
        </w:rPr>
        <w:t xml:space="preserve"> </w:t>
      </w:r>
    </w:p>
    <w:p w14:paraId="4AD0EC37" w14:textId="3874DAC5"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Provide all equipment, personnel and supplies required to perform its locating services.  The CONSULTANT shall determine which equipment, personnel and supplies are required to perform such services. This includes field engineering, crew, and processing of field/survey data.  Also included is the restoration of holes and </w:t>
      </w:r>
      <w:proofErr w:type="gramStart"/>
      <w:r w:rsidRPr="3671E186">
        <w:rPr>
          <w:rFonts w:ascii="Arial" w:eastAsia="Arial" w:hAnsi="Arial" w:cs="Arial"/>
          <w:sz w:val="20"/>
        </w:rPr>
        <w:t>high performance</w:t>
      </w:r>
      <w:proofErr w:type="gramEnd"/>
      <w:r w:rsidRPr="3671E186">
        <w:rPr>
          <w:rFonts w:ascii="Arial" w:eastAsia="Arial" w:hAnsi="Arial" w:cs="Arial"/>
          <w:sz w:val="20"/>
        </w:rPr>
        <w:t xml:space="preserve"> patch.</w:t>
      </w:r>
    </w:p>
    <w:p w14:paraId="5D9C4149" w14:textId="660D9281" w:rsidR="65724A6C" w:rsidRDefault="65724A6C" w:rsidP="3671E186">
      <w:pPr>
        <w:spacing w:line="252" w:lineRule="auto"/>
        <w:ind w:left="1440"/>
        <w:jc w:val="both"/>
      </w:pPr>
      <w:r w:rsidRPr="3671E186">
        <w:rPr>
          <w:rFonts w:ascii="Arial" w:eastAsia="Arial" w:hAnsi="Arial" w:cs="Arial"/>
          <w:sz w:val="20"/>
        </w:rPr>
        <w:t xml:space="preserve"> </w:t>
      </w:r>
    </w:p>
    <w:p w14:paraId="63C4BD27" w14:textId="03D62127"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Conduct appropriate records research and investigate site conditions.</w:t>
      </w:r>
    </w:p>
    <w:p w14:paraId="1E64173A" w14:textId="11FD7208" w:rsidR="65724A6C" w:rsidRDefault="65724A6C" w:rsidP="3671E186">
      <w:pPr>
        <w:ind w:left="1440" w:hanging="720"/>
        <w:jc w:val="both"/>
      </w:pPr>
      <w:r w:rsidRPr="3671E186">
        <w:rPr>
          <w:rFonts w:ascii="Arial" w:eastAsia="Arial" w:hAnsi="Arial" w:cs="Arial"/>
          <w:sz w:val="20"/>
        </w:rPr>
        <w:t xml:space="preserve"> </w:t>
      </w:r>
    </w:p>
    <w:p w14:paraId="3A7FBF51" w14:textId="33A81E82"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Obtain all necessary permits from </w:t>
      </w:r>
      <w:proofErr w:type="gramStart"/>
      <w:r w:rsidRPr="3671E186">
        <w:rPr>
          <w:rFonts w:ascii="Arial" w:eastAsia="Arial" w:hAnsi="Arial" w:cs="Arial"/>
          <w:sz w:val="20"/>
        </w:rPr>
        <w:t>city</w:t>
      </w:r>
      <w:proofErr w:type="gramEnd"/>
      <w:r w:rsidRPr="3671E186">
        <w:rPr>
          <w:rFonts w:ascii="Arial" w:eastAsia="Arial" w:hAnsi="Arial" w:cs="Arial"/>
          <w:sz w:val="20"/>
        </w:rPr>
        <w:t xml:space="preserve">, county, or other municipal jurisdictions to allow the CONSULTANT to work </w:t>
      </w:r>
      <w:proofErr w:type="gramStart"/>
      <w:r w:rsidRPr="3671E186">
        <w:rPr>
          <w:rFonts w:ascii="Arial" w:eastAsia="Arial" w:hAnsi="Arial" w:cs="Arial"/>
          <w:sz w:val="20"/>
        </w:rPr>
        <w:t>in</w:t>
      </w:r>
      <w:proofErr w:type="gramEnd"/>
      <w:r w:rsidRPr="3671E186">
        <w:rPr>
          <w:rFonts w:ascii="Arial" w:eastAsia="Arial" w:hAnsi="Arial" w:cs="Arial"/>
          <w:sz w:val="20"/>
        </w:rPr>
        <w:t xml:space="preserve"> existing streets, roads and rights-of-way. The CONSULTANT shall not be required, however, to obtain permits for boring or other excavating work that is not performed by the CONSULTANT pursuant to the contract.</w:t>
      </w:r>
    </w:p>
    <w:p w14:paraId="5A020D74" w14:textId="4A94A43C" w:rsidR="65724A6C" w:rsidRDefault="65724A6C" w:rsidP="3671E186">
      <w:pPr>
        <w:ind w:left="1440" w:hanging="720"/>
        <w:jc w:val="both"/>
      </w:pPr>
      <w:r w:rsidRPr="3671E186">
        <w:rPr>
          <w:rFonts w:ascii="Arial" w:eastAsia="Arial" w:hAnsi="Arial" w:cs="Arial"/>
          <w:sz w:val="20"/>
        </w:rPr>
        <w:t xml:space="preserve"> </w:t>
      </w:r>
    </w:p>
    <w:p w14:paraId="5B1A14FC" w14:textId="0D11D2D6"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It is the responsibility of the CONSULTANT to obtain permission from </w:t>
      </w:r>
      <w:proofErr w:type="gramStart"/>
      <w:r w:rsidRPr="3671E186">
        <w:rPr>
          <w:rFonts w:ascii="Arial" w:eastAsia="Arial" w:hAnsi="Arial" w:cs="Arial"/>
          <w:sz w:val="20"/>
        </w:rPr>
        <w:t>any and all</w:t>
      </w:r>
      <w:proofErr w:type="gramEnd"/>
      <w:r w:rsidRPr="3671E186">
        <w:rPr>
          <w:rFonts w:ascii="Arial" w:eastAsia="Arial" w:hAnsi="Arial" w:cs="Arial"/>
          <w:sz w:val="20"/>
        </w:rPr>
        <w:t xml:space="preserve"> property owners for access onto private property.</w:t>
      </w:r>
    </w:p>
    <w:p w14:paraId="60AA1E36" w14:textId="5926CF0E" w:rsidR="65724A6C" w:rsidRDefault="65724A6C" w:rsidP="3671E186">
      <w:pPr>
        <w:jc w:val="both"/>
      </w:pPr>
      <w:r w:rsidRPr="3671E186">
        <w:rPr>
          <w:rFonts w:ascii="Arial" w:eastAsia="Arial" w:hAnsi="Arial" w:cs="Arial"/>
          <w:sz w:val="20"/>
        </w:rPr>
        <w:t xml:space="preserve"> </w:t>
      </w:r>
    </w:p>
    <w:p w14:paraId="68B27021" w14:textId="2D4A0304"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Electronically sweep proposed crossings and perform necessary procedures to "set-up" test holes.</w:t>
      </w:r>
    </w:p>
    <w:p w14:paraId="6922B403" w14:textId="66179000" w:rsidR="65724A6C" w:rsidRDefault="65724A6C" w:rsidP="3671E186">
      <w:pPr>
        <w:ind w:left="1440" w:hanging="720"/>
        <w:jc w:val="both"/>
      </w:pPr>
      <w:r w:rsidRPr="3671E186">
        <w:rPr>
          <w:rFonts w:ascii="Arial" w:eastAsia="Arial" w:hAnsi="Arial" w:cs="Arial"/>
          <w:sz w:val="20"/>
        </w:rPr>
        <w:t xml:space="preserve"> </w:t>
      </w:r>
    </w:p>
    <w:p w14:paraId="121905FC" w14:textId="6377CE7A"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Perform test holes to expose the utility to be measured in such a manner that ensures the safety of excavation and the integrity of the utility to be measured.  Test holes shall be performed on Quality Level B designation except for </w:t>
      </w:r>
      <w:proofErr w:type="gramStart"/>
      <w:r w:rsidRPr="3671E186">
        <w:rPr>
          <w:rFonts w:ascii="Arial" w:eastAsia="Arial" w:hAnsi="Arial" w:cs="Arial"/>
          <w:sz w:val="20"/>
        </w:rPr>
        <w:t>very unique</w:t>
      </w:r>
      <w:proofErr w:type="gramEnd"/>
      <w:r w:rsidRPr="3671E186">
        <w:rPr>
          <w:rFonts w:ascii="Arial" w:eastAsia="Arial" w:hAnsi="Arial" w:cs="Arial"/>
          <w:sz w:val="20"/>
        </w:rPr>
        <w:t xml:space="preserve"> circumstances. In performing such excavations, the CONSULTANT shall comply with all </w:t>
      </w:r>
      <w:proofErr w:type="gramStart"/>
      <w:r w:rsidRPr="3671E186">
        <w:rPr>
          <w:rFonts w:ascii="Arial" w:eastAsia="Arial" w:hAnsi="Arial" w:cs="Arial"/>
          <w:sz w:val="20"/>
        </w:rPr>
        <w:t>applicable utility</w:t>
      </w:r>
      <w:proofErr w:type="gramEnd"/>
      <w:r w:rsidRPr="3671E186">
        <w:rPr>
          <w:rFonts w:ascii="Arial" w:eastAsia="Arial" w:hAnsi="Arial" w:cs="Arial"/>
          <w:sz w:val="20"/>
        </w:rPr>
        <w:t xml:space="preserve"> damage prevention laws and coordinate the utility inspectors, as required, and shall be responsible for any damage to the utility during excavation of same.</w:t>
      </w:r>
    </w:p>
    <w:p w14:paraId="7003C0E4" w14:textId="434847D3" w:rsidR="65724A6C" w:rsidRDefault="65724A6C" w:rsidP="3671E186">
      <w:pPr>
        <w:ind w:left="1440" w:hanging="720"/>
        <w:jc w:val="both"/>
      </w:pPr>
      <w:r w:rsidRPr="3671E186">
        <w:rPr>
          <w:rFonts w:ascii="Arial" w:eastAsia="Arial" w:hAnsi="Arial" w:cs="Arial"/>
          <w:sz w:val="20"/>
        </w:rPr>
        <w:t xml:space="preserve"> </w:t>
      </w:r>
    </w:p>
    <w:p w14:paraId="044758E5" w14:textId="773DA894"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Investigate, evaluate, measure and record the following: </w:t>
      </w:r>
    </w:p>
    <w:p w14:paraId="44C0CEB6" w14:textId="50E451EB" w:rsidR="65724A6C" w:rsidRDefault="65724A6C" w:rsidP="3671E186">
      <w:pPr>
        <w:pStyle w:val="NoSpacing"/>
        <w:jc w:val="both"/>
      </w:pPr>
      <w:r w:rsidRPr="3671E186">
        <w:rPr>
          <w:rFonts w:ascii="Arial" w:eastAsia="Arial" w:hAnsi="Arial" w:cs="Arial"/>
          <w:sz w:val="20"/>
        </w:rPr>
        <w:t xml:space="preserve"> </w:t>
      </w:r>
    </w:p>
    <w:p w14:paraId="737CF99A" w14:textId="2961DB22"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horizontal and vertical location of top and/or bottom of utility referenced to project datum within an accuracy of 0.20’ horizontal and 0.10’ vertical.</w:t>
      </w:r>
    </w:p>
    <w:p w14:paraId="4B9F93A1" w14:textId="22014BCE" w:rsidR="65724A6C" w:rsidRDefault="65724A6C" w:rsidP="3671E186">
      <w:pPr>
        <w:pStyle w:val="NoSpacing"/>
        <w:jc w:val="both"/>
      </w:pPr>
      <w:r w:rsidRPr="3671E186">
        <w:rPr>
          <w:rFonts w:ascii="Arial" w:eastAsia="Arial" w:hAnsi="Arial" w:cs="Arial"/>
          <w:sz w:val="20"/>
        </w:rPr>
        <w:t xml:space="preserve"> </w:t>
      </w:r>
    </w:p>
    <w:p w14:paraId="4CE9F70C" w14:textId="4216A25A"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elevation of existing grade over utility at test hole referenced to project datum.</w:t>
      </w:r>
    </w:p>
    <w:p w14:paraId="6B6D03A1" w14:textId="3F4CDA1E" w:rsidR="65724A6C" w:rsidRDefault="65724A6C" w:rsidP="3671E186">
      <w:pPr>
        <w:pStyle w:val="NoSpacing"/>
        <w:jc w:val="both"/>
      </w:pPr>
      <w:r w:rsidRPr="3671E186">
        <w:rPr>
          <w:rFonts w:ascii="Arial" w:eastAsia="Arial" w:hAnsi="Arial" w:cs="Arial"/>
          <w:sz w:val="20"/>
        </w:rPr>
        <w:t xml:space="preserve"> </w:t>
      </w:r>
    </w:p>
    <w:p w14:paraId="36D7FBDB" w14:textId="2AAAEAC9"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outside diameter of utility and configuration of non-encased, multi-conduit systems.</w:t>
      </w:r>
    </w:p>
    <w:p w14:paraId="1FE58357" w14:textId="5C7BB819" w:rsidR="65724A6C" w:rsidRDefault="65724A6C" w:rsidP="3671E186">
      <w:pPr>
        <w:pStyle w:val="NoSpacing"/>
        <w:jc w:val="both"/>
      </w:pPr>
      <w:r w:rsidRPr="3671E186">
        <w:rPr>
          <w:rFonts w:ascii="Arial" w:eastAsia="Arial" w:hAnsi="Arial" w:cs="Arial"/>
          <w:sz w:val="20"/>
        </w:rPr>
        <w:lastRenderedPageBreak/>
        <w:t xml:space="preserve"> </w:t>
      </w:r>
    </w:p>
    <w:p w14:paraId="57BFA65C" w14:textId="6669AD8E"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utility structure material compositions, when reasonably ascertainable.</w:t>
      </w:r>
    </w:p>
    <w:p w14:paraId="431A5475" w14:textId="6D0E2B93" w:rsidR="65724A6C" w:rsidRDefault="65724A6C" w:rsidP="3671E186">
      <w:pPr>
        <w:pStyle w:val="NoSpacing"/>
        <w:jc w:val="both"/>
      </w:pPr>
      <w:r w:rsidRPr="3671E186">
        <w:rPr>
          <w:rFonts w:ascii="Arial" w:eastAsia="Arial" w:hAnsi="Arial" w:cs="Arial"/>
          <w:sz w:val="20"/>
        </w:rPr>
        <w:t xml:space="preserve"> </w:t>
      </w:r>
    </w:p>
    <w:p w14:paraId="7D48313F" w14:textId="534FBB4F"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benchmarks and/or project control used to determine elevations.</w:t>
      </w:r>
    </w:p>
    <w:p w14:paraId="5E548730" w14:textId="1945E0AF" w:rsidR="65724A6C" w:rsidRDefault="65724A6C" w:rsidP="3671E186">
      <w:pPr>
        <w:pStyle w:val="NoSpacing"/>
        <w:jc w:val="both"/>
      </w:pPr>
      <w:r w:rsidRPr="3671E186">
        <w:rPr>
          <w:rFonts w:ascii="Arial" w:eastAsia="Arial" w:hAnsi="Arial" w:cs="Arial"/>
          <w:sz w:val="20"/>
        </w:rPr>
        <w:t xml:space="preserve"> </w:t>
      </w:r>
    </w:p>
    <w:p w14:paraId="6C1187E1" w14:textId="6493136E"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paving thickness and type, where applicable.</w:t>
      </w:r>
    </w:p>
    <w:p w14:paraId="7F46EF42" w14:textId="17EB58C4" w:rsidR="65724A6C" w:rsidRDefault="65724A6C" w:rsidP="3671E186">
      <w:pPr>
        <w:pStyle w:val="NoSpacing"/>
        <w:jc w:val="both"/>
      </w:pPr>
      <w:r w:rsidRPr="3671E186">
        <w:rPr>
          <w:rFonts w:ascii="Arial" w:eastAsia="Arial" w:hAnsi="Arial" w:cs="Arial"/>
          <w:sz w:val="20"/>
        </w:rPr>
        <w:t xml:space="preserve"> </w:t>
      </w:r>
    </w:p>
    <w:p w14:paraId="2BC8FA0F" w14:textId="28100B4D"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 xml:space="preserve">general soil type and site conditions. </w:t>
      </w:r>
    </w:p>
    <w:p w14:paraId="6550F3ED" w14:textId="0B58BC11" w:rsidR="65724A6C" w:rsidRDefault="65724A6C" w:rsidP="3671E186">
      <w:pPr>
        <w:ind w:left="720"/>
        <w:jc w:val="both"/>
      </w:pPr>
      <w:r w:rsidRPr="3671E186">
        <w:rPr>
          <w:rFonts w:ascii="Arial" w:eastAsia="Arial" w:hAnsi="Arial" w:cs="Arial"/>
          <w:sz w:val="20"/>
        </w:rPr>
        <w:t xml:space="preserve"> </w:t>
      </w:r>
    </w:p>
    <w:p w14:paraId="6F558497" w14:textId="00C337C0" w:rsidR="65724A6C" w:rsidRDefault="65724A6C" w:rsidP="00BB4282">
      <w:pPr>
        <w:pStyle w:val="ListParagraph"/>
        <w:numPr>
          <w:ilvl w:val="0"/>
          <w:numId w:val="2"/>
        </w:numPr>
        <w:ind w:left="2160"/>
        <w:jc w:val="both"/>
        <w:rPr>
          <w:rFonts w:ascii="Arial" w:eastAsia="Arial" w:hAnsi="Arial" w:cs="Arial"/>
          <w:sz w:val="20"/>
        </w:rPr>
      </w:pPr>
      <w:r w:rsidRPr="3671E186">
        <w:rPr>
          <w:rFonts w:ascii="Arial" w:eastAsia="Arial" w:hAnsi="Arial" w:cs="Arial"/>
          <w:sz w:val="20"/>
        </w:rPr>
        <w:t>such other pertinent information as is reasonably ascertainable from test hole site.</w:t>
      </w:r>
    </w:p>
    <w:p w14:paraId="581B9C51" w14:textId="7E2F5E54" w:rsidR="65724A6C" w:rsidRDefault="65724A6C" w:rsidP="3671E186">
      <w:pPr>
        <w:jc w:val="both"/>
      </w:pPr>
      <w:r w:rsidRPr="3671E186">
        <w:rPr>
          <w:rFonts w:ascii="Arial" w:eastAsia="Arial" w:hAnsi="Arial" w:cs="Arial"/>
          <w:sz w:val="20"/>
        </w:rPr>
        <w:t xml:space="preserve"> </w:t>
      </w:r>
    </w:p>
    <w:p w14:paraId="714CBCE7" w14:textId="7DD1C514"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Furnish and install permanent marks directly above </w:t>
      </w:r>
      <w:proofErr w:type="gramStart"/>
      <w:r w:rsidRPr="3671E186">
        <w:rPr>
          <w:rFonts w:ascii="Arial" w:eastAsia="Arial" w:hAnsi="Arial" w:cs="Arial"/>
          <w:sz w:val="20"/>
        </w:rPr>
        <w:t>centerline</w:t>
      </w:r>
      <w:proofErr w:type="gramEnd"/>
      <w:r w:rsidRPr="3671E186">
        <w:rPr>
          <w:rFonts w:ascii="Arial" w:eastAsia="Arial" w:hAnsi="Arial" w:cs="Arial"/>
          <w:sz w:val="20"/>
        </w:rPr>
        <w:t xml:space="preserve"> of utility structure and in each excavated test hole and record the elevation of the above ground marker.</w:t>
      </w:r>
    </w:p>
    <w:p w14:paraId="1BFEED81" w14:textId="007D3968" w:rsidR="65724A6C" w:rsidRDefault="65724A6C" w:rsidP="3671E186">
      <w:pPr>
        <w:spacing w:line="252" w:lineRule="auto"/>
        <w:ind w:left="1440" w:hanging="720"/>
        <w:jc w:val="both"/>
      </w:pPr>
      <w:r w:rsidRPr="3671E186">
        <w:rPr>
          <w:rFonts w:ascii="Arial" w:eastAsia="Arial" w:hAnsi="Arial" w:cs="Arial"/>
          <w:sz w:val="20"/>
        </w:rPr>
        <w:t xml:space="preserve"> </w:t>
      </w:r>
    </w:p>
    <w:p w14:paraId="684AF590" w14:textId="5E597C05"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Provide restoration of pavement within limits of original cut.  When test holes are excavated in areas other than roadway pavement, these disturbed areas shall be restored as nearly as reasonably possible to the condition that existed prior to excavation.</w:t>
      </w:r>
    </w:p>
    <w:p w14:paraId="359DCF35" w14:textId="4215E4D2" w:rsidR="65724A6C" w:rsidRDefault="65724A6C" w:rsidP="3671E186">
      <w:pPr>
        <w:spacing w:line="252" w:lineRule="auto"/>
        <w:ind w:left="1440" w:hanging="720"/>
        <w:jc w:val="both"/>
      </w:pPr>
      <w:r w:rsidRPr="3671E186">
        <w:rPr>
          <w:rFonts w:ascii="Arial" w:eastAsia="Arial" w:hAnsi="Arial" w:cs="Arial"/>
          <w:sz w:val="20"/>
        </w:rPr>
        <w:t xml:space="preserve"> </w:t>
      </w:r>
    </w:p>
    <w:p w14:paraId="23659795" w14:textId="28517DC5"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If turning points or additional benchmarks are required, the CONSULTANT shall perform such services according to established surveying practices.</w:t>
      </w:r>
    </w:p>
    <w:p w14:paraId="40AF9CFC" w14:textId="461C2C0F" w:rsidR="65724A6C" w:rsidRDefault="65724A6C" w:rsidP="3671E186">
      <w:pPr>
        <w:spacing w:line="252" w:lineRule="auto"/>
        <w:ind w:left="1440"/>
        <w:jc w:val="both"/>
      </w:pPr>
      <w:r w:rsidRPr="3671E186">
        <w:rPr>
          <w:rFonts w:ascii="Arial" w:eastAsia="Arial" w:hAnsi="Arial" w:cs="Arial"/>
          <w:sz w:val="20"/>
        </w:rPr>
        <w:t xml:space="preserve"> </w:t>
      </w:r>
    </w:p>
    <w:p w14:paraId="71B97BBC" w14:textId="54DFBAB0"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The CONSULTANT shall exercise professional judgement to resolve conflicting information and evaluate and compare obtained information with utility information described in utility records and resolve conflicts.</w:t>
      </w:r>
    </w:p>
    <w:p w14:paraId="2024F01F" w14:textId="43C227F2" w:rsidR="65724A6C" w:rsidRDefault="65724A6C" w:rsidP="3671E186">
      <w:pPr>
        <w:spacing w:line="252" w:lineRule="auto"/>
        <w:ind w:left="1440" w:hanging="720"/>
        <w:jc w:val="both"/>
      </w:pPr>
      <w:r w:rsidRPr="3671E186">
        <w:rPr>
          <w:rFonts w:ascii="Arial" w:eastAsia="Arial" w:hAnsi="Arial" w:cs="Arial"/>
          <w:sz w:val="20"/>
        </w:rPr>
        <w:t xml:space="preserve"> </w:t>
      </w:r>
    </w:p>
    <w:p w14:paraId="40E05E7B" w14:textId="7D2DE8E6"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Draft horizontal location and, if applicable, profile view of utility on project plans provided by the Department.</w:t>
      </w:r>
    </w:p>
    <w:p w14:paraId="3CBD31C4" w14:textId="4076B1B3" w:rsidR="65724A6C" w:rsidRDefault="65724A6C" w:rsidP="3671E186">
      <w:pPr>
        <w:spacing w:line="252" w:lineRule="auto"/>
        <w:ind w:left="1440" w:hanging="720"/>
        <w:jc w:val="both"/>
      </w:pPr>
      <w:r w:rsidRPr="3671E186">
        <w:rPr>
          <w:rFonts w:ascii="Arial" w:eastAsia="Arial" w:hAnsi="Arial" w:cs="Arial"/>
          <w:sz w:val="20"/>
        </w:rPr>
        <w:t xml:space="preserve"> </w:t>
      </w:r>
    </w:p>
    <w:p w14:paraId="51054CC9" w14:textId="1D6B0380"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Compile information using CONSULTANT's automated systems and quality assurance procedures. The CONSULTANT shall also complete test hole data summary sheets.</w:t>
      </w:r>
    </w:p>
    <w:p w14:paraId="539C72F5" w14:textId="5C3E4C55" w:rsidR="65724A6C" w:rsidRDefault="65724A6C" w:rsidP="3671E186">
      <w:pPr>
        <w:spacing w:line="252" w:lineRule="auto"/>
        <w:ind w:left="1440" w:hanging="720"/>
        <w:jc w:val="both"/>
      </w:pPr>
      <w:r w:rsidRPr="3671E186">
        <w:rPr>
          <w:rFonts w:ascii="Arial" w:eastAsia="Arial" w:hAnsi="Arial" w:cs="Arial"/>
          <w:sz w:val="20"/>
        </w:rPr>
        <w:t xml:space="preserve"> </w:t>
      </w:r>
    </w:p>
    <w:p w14:paraId="1418D0A8" w14:textId="6F6CB91F"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Return project plans, drafted locations and test hole data sheets.</w:t>
      </w:r>
    </w:p>
    <w:p w14:paraId="5DE26A36" w14:textId="0334FBD7" w:rsidR="65724A6C" w:rsidRDefault="65724A6C" w:rsidP="3671E186">
      <w:pPr>
        <w:ind w:left="720"/>
        <w:jc w:val="both"/>
      </w:pPr>
      <w:r w:rsidRPr="3671E186">
        <w:rPr>
          <w:rFonts w:ascii="Arial" w:eastAsia="Arial" w:hAnsi="Arial" w:cs="Arial"/>
          <w:sz w:val="20"/>
        </w:rPr>
        <w:t xml:space="preserve"> </w:t>
      </w:r>
    </w:p>
    <w:p w14:paraId="67DC658A" w14:textId="53BF2488" w:rsidR="65724A6C" w:rsidRDefault="65724A6C" w:rsidP="00BB4282">
      <w:pPr>
        <w:pStyle w:val="ListParagraph"/>
        <w:numPr>
          <w:ilvl w:val="0"/>
          <w:numId w:val="3"/>
        </w:numPr>
        <w:spacing w:line="252" w:lineRule="auto"/>
        <w:ind w:left="1440" w:hanging="720"/>
        <w:jc w:val="both"/>
        <w:rPr>
          <w:rFonts w:ascii="Arial" w:eastAsia="Arial" w:hAnsi="Arial" w:cs="Arial"/>
          <w:sz w:val="20"/>
        </w:rPr>
      </w:pPr>
      <w:r w:rsidRPr="3671E186">
        <w:rPr>
          <w:rFonts w:ascii="Arial" w:eastAsia="Arial" w:hAnsi="Arial" w:cs="Arial"/>
          <w:sz w:val="20"/>
        </w:rPr>
        <w:t xml:space="preserve">Produce a SUE narrative to describe the outcome of the field work and office review, make note of professional judgements, advise if further steps should be taken. </w:t>
      </w:r>
    </w:p>
    <w:p w14:paraId="74B6D197" w14:textId="1F9AC99A" w:rsidR="65724A6C" w:rsidRDefault="65724A6C" w:rsidP="3671E186">
      <w:pPr>
        <w:jc w:val="both"/>
      </w:pPr>
      <w:r w:rsidRPr="3671E186">
        <w:rPr>
          <w:rFonts w:ascii="Arial" w:eastAsia="Arial" w:hAnsi="Arial" w:cs="Arial"/>
          <w:sz w:val="20"/>
        </w:rPr>
        <w:t xml:space="preserve"> </w:t>
      </w:r>
    </w:p>
    <w:p w14:paraId="03817318" w14:textId="6D7B372B" w:rsidR="65724A6C" w:rsidRDefault="65724A6C" w:rsidP="3671E186">
      <w:pPr>
        <w:jc w:val="both"/>
      </w:pPr>
      <w:r w:rsidRPr="3671E186">
        <w:rPr>
          <w:rFonts w:ascii="Arial" w:eastAsia="Arial" w:hAnsi="Arial" w:cs="Arial"/>
          <w:sz w:val="20"/>
        </w:rPr>
        <w:t>3.</w:t>
      </w:r>
      <w:r>
        <w:tab/>
      </w:r>
      <w:r w:rsidRPr="3671E186">
        <w:rPr>
          <w:rFonts w:ascii="Arial" w:eastAsia="Arial" w:hAnsi="Arial" w:cs="Arial"/>
          <w:sz w:val="20"/>
          <w:u w:val="single"/>
        </w:rPr>
        <w:t>Traffic Control</w:t>
      </w:r>
      <w:r w:rsidRPr="3671E186">
        <w:rPr>
          <w:rFonts w:ascii="Arial" w:eastAsia="Arial" w:hAnsi="Arial" w:cs="Arial"/>
          <w:sz w:val="20"/>
        </w:rPr>
        <w:t>:</w:t>
      </w:r>
    </w:p>
    <w:p w14:paraId="0D21BBCE" w14:textId="3A9C41B6" w:rsidR="65724A6C" w:rsidRDefault="65724A6C" w:rsidP="3671E186">
      <w:pPr>
        <w:jc w:val="both"/>
      </w:pPr>
      <w:r w:rsidRPr="3671E186">
        <w:rPr>
          <w:rFonts w:ascii="Arial" w:eastAsia="Arial" w:hAnsi="Arial" w:cs="Arial"/>
          <w:sz w:val="20"/>
        </w:rPr>
        <w:t xml:space="preserve"> </w:t>
      </w:r>
    </w:p>
    <w:p w14:paraId="1147B66B" w14:textId="2EC7122C" w:rsidR="65724A6C" w:rsidRDefault="65724A6C" w:rsidP="3671E186">
      <w:pPr>
        <w:tabs>
          <w:tab w:val="left" w:pos="720"/>
        </w:tabs>
        <w:ind w:left="1440" w:hanging="1440"/>
        <w:jc w:val="both"/>
      </w:pPr>
      <w:r w:rsidRPr="3671E186">
        <w:rPr>
          <w:rFonts w:ascii="Arial" w:eastAsia="Arial" w:hAnsi="Arial" w:cs="Arial"/>
          <w:sz w:val="20"/>
        </w:rPr>
        <w:t xml:space="preserve">When performing field work on or adjacent to public streets or highways, it shall be the responsibility of the CONSULTANT to provide traffic control including flagmen and/or any other necessary devices in accordance with the current version of </w:t>
      </w:r>
      <w:proofErr w:type="gramStart"/>
      <w:r w:rsidRPr="3671E186">
        <w:rPr>
          <w:rFonts w:ascii="Arial" w:eastAsia="Arial" w:hAnsi="Arial" w:cs="Arial"/>
          <w:sz w:val="20"/>
        </w:rPr>
        <w:t>the  "</w:t>
      </w:r>
      <w:proofErr w:type="gramEnd"/>
      <w:r w:rsidRPr="3671E186">
        <w:rPr>
          <w:rFonts w:ascii="Arial" w:eastAsia="Arial" w:hAnsi="Arial" w:cs="Arial"/>
          <w:sz w:val="20"/>
        </w:rPr>
        <w:t>Indiana Manual on Uniform Traffic Control Devices" to protect workers, equipment and the traveling public.</w:t>
      </w:r>
    </w:p>
    <w:p w14:paraId="74918604" w14:textId="7A54DFCB" w:rsidR="65724A6C" w:rsidRDefault="65724A6C" w:rsidP="3671E186">
      <w:pPr>
        <w:jc w:val="both"/>
      </w:pPr>
      <w:r w:rsidRPr="3671E186">
        <w:rPr>
          <w:rFonts w:ascii="Arial" w:eastAsia="Arial" w:hAnsi="Arial" w:cs="Arial"/>
          <w:sz w:val="20"/>
        </w:rPr>
        <w:t xml:space="preserve"> </w:t>
      </w:r>
    </w:p>
    <w:p w14:paraId="6FD20F7B" w14:textId="017DB4E7" w:rsidR="65724A6C" w:rsidRDefault="65724A6C" w:rsidP="3671E186">
      <w:pPr>
        <w:jc w:val="both"/>
      </w:pPr>
      <w:r w:rsidRPr="3671E186">
        <w:rPr>
          <w:rFonts w:ascii="Arial" w:eastAsia="Arial" w:hAnsi="Arial" w:cs="Arial"/>
          <w:sz w:val="20"/>
        </w:rPr>
        <w:t>4.</w:t>
      </w:r>
      <w:r>
        <w:tab/>
      </w:r>
      <w:r w:rsidRPr="3671E186">
        <w:rPr>
          <w:rFonts w:ascii="Arial" w:eastAsia="Arial" w:hAnsi="Arial" w:cs="Arial"/>
          <w:sz w:val="20"/>
          <w:u w:val="single"/>
        </w:rPr>
        <w:t>Work Standards</w:t>
      </w:r>
      <w:r w:rsidRPr="3671E186">
        <w:rPr>
          <w:rFonts w:ascii="Arial" w:eastAsia="Arial" w:hAnsi="Arial" w:cs="Arial"/>
          <w:sz w:val="20"/>
        </w:rPr>
        <w:t>:</w:t>
      </w:r>
    </w:p>
    <w:p w14:paraId="31216AC9" w14:textId="26CC6FD8" w:rsidR="65724A6C" w:rsidRDefault="65724A6C" w:rsidP="3671E186">
      <w:pPr>
        <w:jc w:val="both"/>
      </w:pPr>
      <w:r w:rsidRPr="3671E186">
        <w:rPr>
          <w:rFonts w:ascii="Arial" w:eastAsia="Arial" w:hAnsi="Arial" w:cs="Arial"/>
          <w:sz w:val="20"/>
        </w:rPr>
        <w:t xml:space="preserve"> </w:t>
      </w:r>
    </w:p>
    <w:p w14:paraId="6A014BA6" w14:textId="38B11FEB" w:rsidR="65724A6C" w:rsidRDefault="65724A6C" w:rsidP="3671E186">
      <w:pPr>
        <w:tabs>
          <w:tab w:val="left" w:pos="1440"/>
        </w:tabs>
        <w:ind w:left="1440" w:hanging="1440"/>
        <w:jc w:val="both"/>
      </w:pPr>
      <w:r w:rsidRPr="3671E186">
        <w:rPr>
          <w:rFonts w:ascii="Arial" w:eastAsia="Arial" w:hAnsi="Arial" w:cs="Arial"/>
          <w:sz w:val="20"/>
        </w:rPr>
        <w:t>All original calculations, field notes, quantity calculations, boring logs, subsurface utility data, any necessary project special provisions, and other material in addition to the drawings prepared under this contract shall be the property of INDOT and shall be turned over to INDOT upon completion of the work.</w:t>
      </w:r>
    </w:p>
    <w:p w14:paraId="31531362" w14:textId="209ED727" w:rsidR="65724A6C" w:rsidRDefault="65724A6C" w:rsidP="3671E186">
      <w:pPr>
        <w:ind w:left="720" w:hanging="720"/>
        <w:jc w:val="both"/>
      </w:pPr>
      <w:r w:rsidRPr="3671E186">
        <w:rPr>
          <w:rFonts w:ascii="Arial" w:eastAsia="Arial" w:hAnsi="Arial" w:cs="Arial"/>
          <w:sz w:val="20"/>
        </w:rPr>
        <w:t xml:space="preserve"> </w:t>
      </w:r>
    </w:p>
    <w:p w14:paraId="5BC5EE2E" w14:textId="78DD314E" w:rsidR="65724A6C" w:rsidRDefault="65724A6C" w:rsidP="3671E186">
      <w:pPr>
        <w:jc w:val="both"/>
      </w:pPr>
      <w:r w:rsidRPr="3671E186">
        <w:rPr>
          <w:rFonts w:ascii="Arial" w:eastAsia="Arial" w:hAnsi="Arial" w:cs="Arial"/>
          <w:sz w:val="20"/>
        </w:rPr>
        <w:t>5.</w:t>
      </w:r>
      <w:r>
        <w:tab/>
      </w:r>
      <w:r w:rsidRPr="3671E186">
        <w:rPr>
          <w:rFonts w:ascii="Arial" w:eastAsia="Arial" w:hAnsi="Arial" w:cs="Arial"/>
          <w:sz w:val="20"/>
          <w:u w:val="single"/>
        </w:rPr>
        <w:t>Reproduction</w:t>
      </w:r>
      <w:r w:rsidRPr="3671E186">
        <w:rPr>
          <w:rFonts w:ascii="Arial" w:eastAsia="Arial" w:hAnsi="Arial" w:cs="Arial"/>
          <w:sz w:val="20"/>
        </w:rPr>
        <w:t>:</w:t>
      </w:r>
    </w:p>
    <w:p w14:paraId="11427860" w14:textId="771EF8D5" w:rsidR="65724A6C" w:rsidRDefault="65724A6C" w:rsidP="3671E186">
      <w:pPr>
        <w:jc w:val="both"/>
      </w:pPr>
      <w:r w:rsidRPr="3671E186">
        <w:rPr>
          <w:rFonts w:ascii="Arial" w:eastAsia="Arial" w:hAnsi="Arial" w:cs="Arial"/>
          <w:sz w:val="20"/>
        </w:rPr>
        <w:lastRenderedPageBreak/>
        <w:t xml:space="preserve"> </w:t>
      </w:r>
    </w:p>
    <w:p w14:paraId="1F9A8E1B" w14:textId="2C66F8D4" w:rsidR="65724A6C" w:rsidRDefault="65724A6C" w:rsidP="00BB4282">
      <w:pPr>
        <w:pStyle w:val="ListParagraph"/>
        <w:numPr>
          <w:ilvl w:val="0"/>
          <w:numId w:val="1"/>
        </w:numPr>
        <w:ind w:left="1440" w:hanging="720"/>
        <w:jc w:val="both"/>
        <w:rPr>
          <w:rFonts w:ascii="Arial" w:eastAsia="Arial" w:hAnsi="Arial" w:cs="Arial"/>
          <w:sz w:val="20"/>
        </w:rPr>
      </w:pPr>
      <w:r w:rsidRPr="3671E186">
        <w:rPr>
          <w:rFonts w:ascii="Arial" w:eastAsia="Arial" w:hAnsi="Arial" w:cs="Arial"/>
          <w:sz w:val="20"/>
        </w:rPr>
        <w:t>The CONSULTANT shall be responsible for all reasonable reproduction of all plans, as necessary to complete the work of the CONSULTANT.</w:t>
      </w:r>
    </w:p>
    <w:p w14:paraId="68CBCBBB" w14:textId="3C8C522E" w:rsidR="65724A6C" w:rsidRDefault="65724A6C" w:rsidP="3671E186">
      <w:pPr>
        <w:ind w:left="1440" w:hanging="720"/>
        <w:jc w:val="both"/>
      </w:pPr>
      <w:r w:rsidRPr="3671E186">
        <w:rPr>
          <w:rFonts w:ascii="Arial" w:eastAsia="Arial" w:hAnsi="Arial" w:cs="Arial"/>
          <w:sz w:val="20"/>
        </w:rPr>
        <w:t xml:space="preserve"> </w:t>
      </w:r>
    </w:p>
    <w:p w14:paraId="4E7C0AB4" w14:textId="51EAF2FB" w:rsidR="65724A6C" w:rsidRDefault="65724A6C" w:rsidP="00BB4282">
      <w:pPr>
        <w:pStyle w:val="ListParagraph"/>
        <w:numPr>
          <w:ilvl w:val="0"/>
          <w:numId w:val="1"/>
        </w:numPr>
        <w:ind w:left="1440" w:hanging="720"/>
        <w:jc w:val="both"/>
        <w:rPr>
          <w:rFonts w:ascii="Arial" w:eastAsia="Arial" w:hAnsi="Arial" w:cs="Arial"/>
          <w:sz w:val="20"/>
        </w:rPr>
      </w:pPr>
      <w:r w:rsidRPr="3671E186">
        <w:rPr>
          <w:rFonts w:ascii="Arial" w:eastAsia="Arial" w:hAnsi="Arial" w:cs="Arial"/>
          <w:sz w:val="20"/>
        </w:rPr>
        <w:t>The CONSULTANT shall submit one (1) electronic copy of plan sheets for subsurface utility data.  The CONSULTANT shall submit copies of test hole certification forms for subsurface utility data.  In addition, the CONSULTANT shall provide one (1) copy of the Test Hole Summary Form for the project performed.</w:t>
      </w:r>
    </w:p>
    <w:p w14:paraId="23330D16" w14:textId="2BE1F032" w:rsidR="65724A6C" w:rsidRDefault="65724A6C" w:rsidP="3671E186">
      <w:pPr>
        <w:jc w:val="both"/>
      </w:pPr>
      <w:r w:rsidRPr="3671E186">
        <w:rPr>
          <w:rFonts w:ascii="Arial" w:eastAsia="Arial" w:hAnsi="Arial" w:cs="Arial"/>
          <w:sz w:val="20"/>
        </w:rPr>
        <w:t xml:space="preserve"> </w:t>
      </w:r>
    </w:p>
    <w:p w14:paraId="5B92B929" w14:textId="4CBF7404" w:rsidR="65724A6C" w:rsidRDefault="65724A6C" w:rsidP="3671E186">
      <w:pPr>
        <w:jc w:val="both"/>
      </w:pPr>
      <w:r w:rsidRPr="3671E186">
        <w:rPr>
          <w:rFonts w:ascii="Arial" w:eastAsia="Arial" w:hAnsi="Arial" w:cs="Arial"/>
          <w:sz w:val="20"/>
        </w:rPr>
        <w:t>6.</w:t>
      </w:r>
      <w:r>
        <w:tab/>
      </w:r>
      <w:r w:rsidRPr="3671E186">
        <w:rPr>
          <w:rFonts w:ascii="Arial" w:eastAsia="Arial" w:hAnsi="Arial" w:cs="Arial"/>
          <w:sz w:val="20"/>
          <w:u w:val="single"/>
        </w:rPr>
        <w:t>Performance Standards</w:t>
      </w:r>
      <w:r w:rsidRPr="3671E186">
        <w:rPr>
          <w:rFonts w:ascii="Arial" w:eastAsia="Arial" w:hAnsi="Arial" w:cs="Arial"/>
          <w:sz w:val="20"/>
        </w:rPr>
        <w:t>:</w:t>
      </w:r>
    </w:p>
    <w:p w14:paraId="6594DE41" w14:textId="5E7EA770" w:rsidR="65724A6C" w:rsidRDefault="65724A6C" w:rsidP="3671E186">
      <w:pPr>
        <w:ind w:left="1440" w:hanging="1440"/>
        <w:jc w:val="both"/>
      </w:pPr>
      <w:r w:rsidRPr="3671E186">
        <w:rPr>
          <w:rFonts w:ascii="Arial" w:eastAsia="Arial" w:hAnsi="Arial" w:cs="Arial"/>
          <w:sz w:val="20"/>
        </w:rPr>
        <w:t xml:space="preserve"> </w:t>
      </w:r>
    </w:p>
    <w:p w14:paraId="6B9EAB5A" w14:textId="0A591068" w:rsidR="65724A6C" w:rsidRDefault="65724A6C" w:rsidP="3671E186">
      <w:pPr>
        <w:ind w:left="1440" w:hanging="1440"/>
        <w:jc w:val="both"/>
      </w:pPr>
      <w:r w:rsidRPr="3671E186">
        <w:rPr>
          <w:rFonts w:ascii="Arial" w:eastAsia="Arial" w:hAnsi="Arial" w:cs="Arial"/>
          <w:sz w:val="20"/>
        </w:rPr>
        <w:t xml:space="preserve">The CONSULTANT shall perform the subsurface utility engineering services set forth herein by providing services equal to or better than the practice prevalent within the subject area of the work and commensurate with the magnitude and intricacy of the work under consideration.  Such services </w:t>
      </w:r>
      <w:proofErr w:type="gramStart"/>
      <w:r w:rsidRPr="3671E186">
        <w:rPr>
          <w:rFonts w:ascii="Arial" w:eastAsia="Arial" w:hAnsi="Arial" w:cs="Arial"/>
          <w:sz w:val="20"/>
        </w:rPr>
        <w:t>shall</w:t>
      </w:r>
      <w:proofErr w:type="gramEnd"/>
      <w:r w:rsidRPr="3671E186">
        <w:rPr>
          <w:rFonts w:ascii="Arial" w:eastAsia="Arial" w:hAnsi="Arial" w:cs="Arial"/>
          <w:sz w:val="20"/>
        </w:rPr>
        <w:t xml:space="preserve"> be complete to the extent that it will not be necessary for INDOT to supplement any of the operation by its own personnel. Submittals shall primarily be in accordance with the current version of ASCE 38.</w:t>
      </w:r>
    </w:p>
    <w:p w14:paraId="4B91F74E" w14:textId="7C3472A1" w:rsidR="65724A6C" w:rsidRDefault="65724A6C" w:rsidP="3671E186">
      <w:pPr>
        <w:jc w:val="both"/>
      </w:pPr>
      <w:r w:rsidRPr="3671E186">
        <w:rPr>
          <w:rFonts w:ascii="Arial" w:eastAsia="Arial" w:hAnsi="Arial" w:cs="Arial"/>
          <w:sz w:val="20"/>
        </w:rPr>
        <w:t xml:space="preserve"> </w:t>
      </w:r>
    </w:p>
    <w:p w14:paraId="6B19D159" w14:textId="33406DBC" w:rsidR="65724A6C" w:rsidRDefault="65724A6C" w:rsidP="3671E186">
      <w:pPr>
        <w:jc w:val="both"/>
      </w:pPr>
      <w:r w:rsidRPr="3671E186">
        <w:rPr>
          <w:rFonts w:ascii="Arial" w:eastAsia="Arial" w:hAnsi="Arial" w:cs="Arial"/>
          <w:sz w:val="20"/>
        </w:rPr>
        <w:t>7.</w:t>
      </w:r>
      <w:r>
        <w:tab/>
      </w:r>
      <w:r w:rsidRPr="3671E186">
        <w:rPr>
          <w:rFonts w:ascii="Arial" w:eastAsia="Arial" w:hAnsi="Arial" w:cs="Arial"/>
          <w:sz w:val="20"/>
          <w:u w:val="single"/>
        </w:rPr>
        <w:t>Conferences, Visits to Site, Inspection of Work</w:t>
      </w:r>
      <w:r w:rsidRPr="3671E186">
        <w:rPr>
          <w:rFonts w:ascii="Arial" w:eastAsia="Arial" w:hAnsi="Arial" w:cs="Arial"/>
          <w:sz w:val="20"/>
        </w:rPr>
        <w:t>:</w:t>
      </w:r>
    </w:p>
    <w:p w14:paraId="3346C70C" w14:textId="170412A8" w:rsidR="65724A6C" w:rsidRDefault="65724A6C" w:rsidP="3671E186">
      <w:pPr>
        <w:ind w:left="1440" w:hanging="1440"/>
        <w:jc w:val="both"/>
      </w:pPr>
      <w:r w:rsidRPr="3671E186">
        <w:rPr>
          <w:rFonts w:ascii="Arial" w:eastAsia="Arial" w:hAnsi="Arial" w:cs="Arial"/>
          <w:sz w:val="20"/>
        </w:rPr>
        <w:t xml:space="preserve"> </w:t>
      </w:r>
    </w:p>
    <w:p w14:paraId="751FBD16" w14:textId="25A4F69C" w:rsidR="65724A6C" w:rsidRDefault="65724A6C" w:rsidP="3671E186">
      <w:pPr>
        <w:tabs>
          <w:tab w:val="left" w:pos="720"/>
        </w:tabs>
        <w:ind w:left="1440" w:hanging="1440"/>
        <w:jc w:val="both"/>
      </w:pPr>
      <w:r w:rsidRPr="3671E186">
        <w:rPr>
          <w:rFonts w:ascii="Arial" w:eastAsia="Arial" w:hAnsi="Arial" w:cs="Arial"/>
          <w:sz w:val="20"/>
        </w:rPr>
        <w:t>The CONSULTANT will be represented by a responsible person for any meetings, hearings, consultations, and field conferences deemed reasonably necessary by INDOT or the CONSULTANT.  All conferences held will be in the vicinity of the project or in INDOT's Central Office in Indianapolis, Indiana.</w:t>
      </w:r>
    </w:p>
    <w:p w14:paraId="0E4A27BD" w14:textId="314230D2" w:rsidR="65724A6C" w:rsidRDefault="65724A6C" w:rsidP="3671E186">
      <w:pPr>
        <w:ind w:left="2160" w:hanging="2160"/>
        <w:jc w:val="both"/>
      </w:pPr>
      <w:r w:rsidRPr="3671E186">
        <w:rPr>
          <w:rFonts w:ascii="Arial" w:eastAsia="Arial" w:hAnsi="Arial" w:cs="Arial"/>
          <w:sz w:val="20"/>
        </w:rPr>
        <w:t xml:space="preserve"> </w:t>
      </w:r>
    </w:p>
    <w:p w14:paraId="282DD5EF" w14:textId="04DDA468" w:rsidR="65724A6C" w:rsidRDefault="65724A6C" w:rsidP="3671E186">
      <w:pPr>
        <w:jc w:val="both"/>
      </w:pPr>
      <w:r w:rsidRPr="3671E186">
        <w:rPr>
          <w:rFonts w:ascii="Arial" w:eastAsia="Arial" w:hAnsi="Arial" w:cs="Arial"/>
          <w:sz w:val="20"/>
        </w:rPr>
        <w:t>8.</w:t>
      </w:r>
      <w:r>
        <w:tab/>
      </w:r>
      <w:r w:rsidRPr="3671E186">
        <w:rPr>
          <w:rFonts w:ascii="Arial" w:eastAsia="Arial" w:hAnsi="Arial" w:cs="Arial"/>
          <w:sz w:val="20"/>
          <w:u w:val="single"/>
        </w:rPr>
        <w:t>Cooperation</w:t>
      </w:r>
      <w:r w:rsidRPr="3671E186">
        <w:rPr>
          <w:rFonts w:ascii="Arial" w:eastAsia="Arial" w:hAnsi="Arial" w:cs="Arial"/>
          <w:sz w:val="20"/>
        </w:rPr>
        <w:t>:</w:t>
      </w:r>
    </w:p>
    <w:p w14:paraId="49EFEB78" w14:textId="2105F414" w:rsidR="65724A6C" w:rsidRDefault="65724A6C" w:rsidP="3671E186">
      <w:pPr>
        <w:jc w:val="both"/>
      </w:pPr>
      <w:r w:rsidRPr="3671E186">
        <w:rPr>
          <w:rFonts w:ascii="Arial" w:eastAsia="Arial" w:hAnsi="Arial" w:cs="Arial"/>
          <w:sz w:val="20"/>
        </w:rPr>
        <w:t xml:space="preserve"> </w:t>
      </w:r>
    </w:p>
    <w:p w14:paraId="1D17DE0B" w14:textId="00A3A8CD" w:rsidR="65724A6C" w:rsidRDefault="65724A6C" w:rsidP="3671E186">
      <w:pPr>
        <w:tabs>
          <w:tab w:val="left" w:pos="720"/>
        </w:tabs>
        <w:ind w:left="1440" w:hanging="1350"/>
        <w:jc w:val="both"/>
      </w:pPr>
      <w:r w:rsidRPr="3671E186">
        <w:rPr>
          <w:rFonts w:ascii="Arial" w:eastAsia="Arial" w:hAnsi="Arial" w:cs="Arial"/>
          <w:sz w:val="20"/>
        </w:rPr>
        <w:t>The CONSULTANT shall cooperate fully with INDOT's Engineers on adjacent projects, municipalities and local government officials and others as may be directed by INDOT.  This shall include attendance at meetings, discussions and hearings as may be requested.</w:t>
      </w:r>
    </w:p>
    <w:p w14:paraId="51FE5E32" w14:textId="7E0FFECD" w:rsidR="65724A6C" w:rsidRDefault="65724A6C" w:rsidP="3671E186">
      <w:pPr>
        <w:jc w:val="both"/>
      </w:pPr>
      <w:r w:rsidRPr="3671E186">
        <w:rPr>
          <w:rFonts w:ascii="Arial" w:eastAsia="Arial" w:hAnsi="Arial" w:cs="Arial"/>
          <w:sz w:val="20"/>
        </w:rPr>
        <w:t xml:space="preserve"> </w:t>
      </w:r>
    </w:p>
    <w:p w14:paraId="7ECEA3C4" w14:textId="3ABAB124" w:rsidR="65724A6C" w:rsidRDefault="65724A6C" w:rsidP="3671E186">
      <w:pPr>
        <w:jc w:val="both"/>
      </w:pPr>
      <w:r w:rsidRPr="3671E186">
        <w:rPr>
          <w:rFonts w:ascii="Arial" w:eastAsia="Arial" w:hAnsi="Arial" w:cs="Arial"/>
          <w:sz w:val="20"/>
        </w:rPr>
        <w:t>9.</w:t>
      </w:r>
      <w:r>
        <w:tab/>
      </w:r>
      <w:r w:rsidRPr="3671E186">
        <w:rPr>
          <w:rFonts w:ascii="Arial" w:eastAsia="Arial" w:hAnsi="Arial" w:cs="Arial"/>
          <w:sz w:val="20"/>
          <w:u w:val="single"/>
        </w:rPr>
        <w:t>Errors</w:t>
      </w:r>
      <w:r w:rsidRPr="3671E186">
        <w:rPr>
          <w:rFonts w:ascii="Arial" w:eastAsia="Arial" w:hAnsi="Arial" w:cs="Arial"/>
          <w:sz w:val="20"/>
        </w:rPr>
        <w:t>:</w:t>
      </w:r>
    </w:p>
    <w:p w14:paraId="5EA3846F" w14:textId="2F1251E9" w:rsidR="65724A6C" w:rsidRDefault="65724A6C" w:rsidP="3671E186">
      <w:pPr>
        <w:jc w:val="both"/>
      </w:pPr>
      <w:r w:rsidRPr="3671E186">
        <w:rPr>
          <w:rFonts w:ascii="Arial" w:eastAsia="Arial" w:hAnsi="Arial" w:cs="Arial"/>
          <w:sz w:val="20"/>
        </w:rPr>
        <w:t xml:space="preserve"> </w:t>
      </w:r>
    </w:p>
    <w:p w14:paraId="24CDB05F" w14:textId="7C8F2B3B" w:rsidR="65724A6C" w:rsidRDefault="65724A6C" w:rsidP="3671E186">
      <w:pPr>
        <w:tabs>
          <w:tab w:val="left" w:pos="720"/>
        </w:tabs>
        <w:ind w:left="1440" w:hanging="1440"/>
        <w:jc w:val="both"/>
      </w:pPr>
      <w:r w:rsidRPr="3671E186">
        <w:rPr>
          <w:rFonts w:ascii="Arial" w:eastAsia="Arial" w:hAnsi="Arial" w:cs="Arial"/>
          <w:sz w:val="20"/>
        </w:rPr>
        <w:t>The designating and/or locating services shall be checked for accuracy before submission of data by the CONSULTANT.  The CONSULTANT will be required, without additional compensation, to correct any errors, including but not limited to omissions, discrepancies and ambiguities in the work, which may be discovered before or during construction.  Acceptance of the designating or locating service by INDOT shall not relieve the CONSULTANT of the responsibility of subsequent correction of errors.</w:t>
      </w:r>
    </w:p>
    <w:p w14:paraId="14C770A0" w14:textId="6D26D0FE" w:rsidR="65724A6C" w:rsidRDefault="65724A6C" w:rsidP="3671E186">
      <w:pPr>
        <w:jc w:val="both"/>
      </w:pPr>
      <w:r w:rsidRPr="3671E186">
        <w:rPr>
          <w:rFonts w:ascii="Arial" w:eastAsia="Arial" w:hAnsi="Arial" w:cs="Arial"/>
          <w:sz w:val="20"/>
        </w:rPr>
        <w:t xml:space="preserve"> </w:t>
      </w:r>
    </w:p>
    <w:p w14:paraId="573AFD41" w14:textId="06AE8FCF" w:rsidR="65724A6C" w:rsidRDefault="65724A6C" w:rsidP="3671E186">
      <w:pPr>
        <w:jc w:val="both"/>
      </w:pPr>
      <w:r w:rsidRPr="3671E186">
        <w:rPr>
          <w:rFonts w:ascii="Arial" w:eastAsia="Arial" w:hAnsi="Arial" w:cs="Arial"/>
          <w:sz w:val="20"/>
        </w:rPr>
        <w:t>10.</w:t>
      </w:r>
      <w:r>
        <w:tab/>
      </w:r>
      <w:r w:rsidRPr="3671E186">
        <w:rPr>
          <w:rFonts w:ascii="Arial" w:eastAsia="Arial" w:hAnsi="Arial" w:cs="Arial"/>
          <w:sz w:val="20"/>
          <w:u w:val="single"/>
        </w:rPr>
        <w:t>Quality Assurance</w:t>
      </w:r>
      <w:r w:rsidRPr="3671E186">
        <w:rPr>
          <w:rFonts w:ascii="Arial" w:eastAsia="Arial" w:hAnsi="Arial" w:cs="Arial"/>
          <w:sz w:val="20"/>
        </w:rPr>
        <w:t>:</w:t>
      </w:r>
    </w:p>
    <w:p w14:paraId="6AB85C00" w14:textId="30C56E7A" w:rsidR="65724A6C" w:rsidRDefault="65724A6C" w:rsidP="3671E186">
      <w:pPr>
        <w:jc w:val="both"/>
      </w:pPr>
      <w:r w:rsidRPr="3671E186">
        <w:rPr>
          <w:rFonts w:ascii="Arial" w:eastAsia="Arial" w:hAnsi="Arial" w:cs="Arial"/>
          <w:sz w:val="20"/>
        </w:rPr>
        <w:t xml:space="preserve"> </w:t>
      </w:r>
    </w:p>
    <w:p w14:paraId="69C65282" w14:textId="3E3083F2" w:rsidR="65724A6C" w:rsidRPr="001D7BD1" w:rsidRDefault="65724A6C" w:rsidP="3671E186">
      <w:pPr>
        <w:ind w:left="1440" w:hanging="1440"/>
        <w:jc w:val="both"/>
      </w:pPr>
      <w:proofErr w:type="gramStart"/>
      <w:r w:rsidRPr="3671E186">
        <w:rPr>
          <w:rFonts w:ascii="Arial" w:eastAsia="Arial" w:hAnsi="Arial" w:cs="Arial"/>
          <w:sz w:val="20"/>
        </w:rPr>
        <w:t>In order to</w:t>
      </w:r>
      <w:proofErr w:type="gramEnd"/>
      <w:r w:rsidRPr="3671E186">
        <w:rPr>
          <w:rFonts w:ascii="Arial" w:eastAsia="Arial" w:hAnsi="Arial" w:cs="Arial"/>
          <w:sz w:val="20"/>
        </w:rPr>
        <w:t xml:space="preserve"> </w:t>
      </w:r>
      <w:proofErr w:type="gramStart"/>
      <w:r w:rsidRPr="3671E186">
        <w:rPr>
          <w:rFonts w:ascii="Arial" w:eastAsia="Arial" w:hAnsi="Arial" w:cs="Arial"/>
          <w:sz w:val="20"/>
        </w:rPr>
        <w:t>assure</w:t>
      </w:r>
      <w:proofErr w:type="gramEnd"/>
      <w:r w:rsidRPr="3671E186">
        <w:rPr>
          <w:rFonts w:ascii="Arial" w:eastAsia="Arial" w:hAnsi="Arial" w:cs="Arial"/>
          <w:sz w:val="20"/>
        </w:rPr>
        <w:t xml:space="preserve"> that INDOT will be provided with accurate, </w:t>
      </w:r>
      <w:proofErr w:type="gramStart"/>
      <w:r w:rsidRPr="3671E186">
        <w:rPr>
          <w:rFonts w:ascii="Arial" w:eastAsia="Arial" w:hAnsi="Arial" w:cs="Arial"/>
          <w:sz w:val="20"/>
        </w:rPr>
        <w:t>high quality</w:t>
      </w:r>
      <w:proofErr w:type="gramEnd"/>
      <w:r w:rsidRPr="3671E186">
        <w:rPr>
          <w:rFonts w:ascii="Arial" w:eastAsia="Arial" w:hAnsi="Arial" w:cs="Arial"/>
          <w:sz w:val="20"/>
        </w:rPr>
        <w:t xml:space="preserve"> designating and locating results and reports, the CONSULTANT is required to establish a Quality Control process for reviewing all work efforts prior to submittal to INDOT.  The CONSULTANT shall perform Final reviews and seal all appropriate work products for locating and designating services by a staff professional engineer and/or land surveyor (licensed in Indiana) in </w:t>
      </w:r>
      <w:proofErr w:type="gramStart"/>
      <w:r w:rsidRPr="3671E186">
        <w:rPr>
          <w:rFonts w:ascii="Arial" w:eastAsia="Arial" w:hAnsi="Arial" w:cs="Arial"/>
          <w:sz w:val="20"/>
        </w:rPr>
        <w:t xml:space="preserve">responsible </w:t>
      </w:r>
      <w:r w:rsidRPr="001D7BD1">
        <w:rPr>
          <w:rFonts w:ascii="Arial" w:eastAsia="Arial" w:hAnsi="Arial" w:cs="Arial"/>
          <w:sz w:val="20"/>
        </w:rPr>
        <w:t>charge</w:t>
      </w:r>
      <w:proofErr w:type="gramEnd"/>
      <w:r w:rsidRPr="001D7BD1">
        <w:rPr>
          <w:rFonts w:ascii="Arial" w:eastAsia="Arial" w:hAnsi="Arial" w:cs="Arial"/>
          <w:sz w:val="20"/>
        </w:rPr>
        <w:t>.</w:t>
      </w:r>
    </w:p>
    <w:p w14:paraId="7B8F3814" w14:textId="15F43580" w:rsidR="3671E186" w:rsidRPr="001D7BD1" w:rsidRDefault="3671E186" w:rsidP="3671E186">
      <w:pPr>
        <w:ind w:left="1440" w:hanging="1440"/>
        <w:jc w:val="both"/>
        <w:rPr>
          <w:rFonts w:ascii="Arial" w:eastAsia="Arial" w:hAnsi="Arial" w:cs="Arial"/>
          <w:sz w:val="20"/>
        </w:rPr>
      </w:pPr>
    </w:p>
    <w:p w14:paraId="5A47AA3B" w14:textId="2B13594B" w:rsidR="001D7BD1" w:rsidRDefault="481DF3FA" w:rsidP="39C28229">
      <w:pPr>
        <w:jc w:val="both"/>
        <w:rPr>
          <w:ins w:id="4" w:author="Myers, Joel" w:date="2025-07-22T12:23:00Z" w16du:dateUtc="2025-07-22T16:23:00Z"/>
          <w:rFonts w:ascii="Arial" w:eastAsia="Arial" w:hAnsi="Arial" w:cs="Arial"/>
          <w:b/>
          <w:bCs/>
          <w:sz w:val="20"/>
        </w:rPr>
      </w:pPr>
      <w:r w:rsidRPr="001D7BD1">
        <w:rPr>
          <w:rFonts w:ascii="Arial" w:eastAsia="Arial" w:hAnsi="Arial" w:cs="Arial"/>
          <w:b/>
          <w:bCs/>
          <w:sz w:val="20"/>
        </w:rPr>
        <w:t xml:space="preserve"> </w:t>
      </w:r>
    </w:p>
    <w:p w14:paraId="205551A3" w14:textId="77777777" w:rsidR="001D7BD1" w:rsidRDefault="001D7BD1">
      <w:pPr>
        <w:rPr>
          <w:ins w:id="5" w:author="Myers, Joel" w:date="2025-07-22T12:23:00Z" w16du:dateUtc="2025-07-22T16:23:00Z"/>
          <w:rFonts w:ascii="Arial" w:eastAsia="Arial" w:hAnsi="Arial" w:cs="Arial"/>
          <w:b/>
          <w:bCs/>
          <w:sz w:val="20"/>
        </w:rPr>
      </w:pPr>
      <w:ins w:id="6" w:author="Myers, Joel" w:date="2025-07-22T12:23:00Z" w16du:dateUtc="2025-07-22T16:23:00Z">
        <w:r>
          <w:rPr>
            <w:rFonts w:ascii="Arial" w:eastAsia="Arial" w:hAnsi="Arial" w:cs="Arial"/>
            <w:b/>
            <w:bCs/>
            <w:sz w:val="20"/>
          </w:rPr>
          <w:br w:type="page"/>
        </w:r>
      </w:ins>
    </w:p>
    <w:p w14:paraId="63ED8BA6" w14:textId="77777777" w:rsidR="481DF3FA" w:rsidRPr="001D7BD1" w:rsidRDefault="481DF3FA" w:rsidP="39C28229">
      <w:pPr>
        <w:jc w:val="both"/>
      </w:pPr>
    </w:p>
    <w:p w14:paraId="1C3E176A" w14:textId="759F7CD6" w:rsidR="481DF3FA" w:rsidRDefault="481DF3FA" w:rsidP="39C28229">
      <w:pPr>
        <w:jc w:val="both"/>
      </w:pPr>
      <w:r w:rsidRPr="001D7BD1">
        <w:rPr>
          <w:rFonts w:ascii="Arial" w:eastAsia="Arial" w:hAnsi="Arial" w:cs="Arial"/>
          <w:b/>
          <w:bCs/>
          <w:sz w:val="20"/>
          <w:u w:val="single"/>
        </w:rPr>
        <w:t>Task 1</w:t>
      </w:r>
      <w:r w:rsidR="00635E0D">
        <w:rPr>
          <w:rFonts w:ascii="Arial" w:eastAsia="Arial" w:hAnsi="Arial" w:cs="Arial"/>
          <w:b/>
          <w:bCs/>
          <w:sz w:val="20"/>
          <w:u w:val="single"/>
        </w:rPr>
        <w:t>6</w:t>
      </w:r>
      <w:r w:rsidRPr="001D7BD1">
        <w:rPr>
          <w:rFonts w:ascii="Arial" w:eastAsia="Arial" w:hAnsi="Arial" w:cs="Arial"/>
          <w:b/>
          <w:bCs/>
          <w:sz w:val="20"/>
          <w:u w:val="single"/>
        </w:rPr>
        <w:t xml:space="preserve">   Construction Phase Services</w:t>
      </w:r>
    </w:p>
    <w:p w14:paraId="1D5BB6E6" w14:textId="13D86C1F" w:rsidR="481DF3FA" w:rsidRDefault="481DF3FA" w:rsidP="39C28229">
      <w:pPr>
        <w:jc w:val="both"/>
      </w:pPr>
      <w:r w:rsidRPr="39C28229">
        <w:rPr>
          <w:rFonts w:ascii="Arial" w:eastAsia="Arial" w:hAnsi="Arial" w:cs="Arial"/>
          <w:sz w:val="20"/>
        </w:rPr>
        <w:t xml:space="preserve"> </w:t>
      </w:r>
    </w:p>
    <w:p w14:paraId="1D3F9721" w14:textId="5BEDC03F" w:rsidR="481DF3FA" w:rsidRPr="0045568B" w:rsidRDefault="481DF3FA" w:rsidP="39C28229">
      <w:pPr>
        <w:jc w:val="both"/>
      </w:pPr>
      <w:r w:rsidRPr="39C28229">
        <w:rPr>
          <w:rFonts w:ascii="Arial" w:eastAsia="Arial" w:hAnsi="Arial" w:cs="Arial"/>
          <w:sz w:val="20"/>
        </w:rPr>
        <w:t xml:space="preserve">Following the award of the construction Contract, the CONSULTANT shall be responsible for attending the pre-construction meeting. </w:t>
      </w:r>
      <w:proofErr w:type="gramStart"/>
      <w:r w:rsidRPr="39C28229">
        <w:rPr>
          <w:rFonts w:ascii="Arial" w:eastAsia="Arial" w:hAnsi="Arial" w:cs="Arial"/>
          <w:sz w:val="20"/>
        </w:rPr>
        <w:t>During the course of</w:t>
      </w:r>
      <w:proofErr w:type="gramEnd"/>
      <w:r w:rsidRPr="39C28229">
        <w:rPr>
          <w:rFonts w:ascii="Arial" w:eastAsia="Arial" w:hAnsi="Arial" w:cs="Arial"/>
          <w:sz w:val="20"/>
        </w:rPr>
        <w:t xml:space="preserve"> construction, the CONSULTANT shall be available at reasonable times during normal working hours to respond to reasonable inquiries concerning the accuracy or intent of the CONSULTANT's plans.  All such inquiries shall be made only by persons designated by INDOT to interpret the plans and Contract documents for the benefit of the contractors and subcontractors performing the work. The CONSULTANT shall not be required to respond to inquiries by </w:t>
      </w:r>
      <w:proofErr w:type="gramStart"/>
      <w:r w:rsidRPr="39C28229">
        <w:rPr>
          <w:rFonts w:ascii="Arial" w:eastAsia="Arial" w:hAnsi="Arial" w:cs="Arial"/>
          <w:sz w:val="20"/>
        </w:rPr>
        <w:t>persons</w:t>
      </w:r>
      <w:proofErr w:type="gramEnd"/>
      <w:r w:rsidRPr="39C28229">
        <w:rPr>
          <w:rFonts w:ascii="Arial" w:eastAsia="Arial" w:hAnsi="Arial" w:cs="Arial"/>
          <w:sz w:val="20"/>
        </w:rPr>
        <w:t xml:space="preserve"> other than INDOT's designated representative and shall not be required to engage in exhaustive or extensive </w:t>
      </w:r>
      <w:r w:rsidRPr="0045568B">
        <w:rPr>
          <w:rFonts w:ascii="Arial" w:eastAsia="Arial" w:hAnsi="Arial" w:cs="Arial"/>
          <w:sz w:val="20"/>
        </w:rPr>
        <w:t>analysis or interpretation of the plans.</w:t>
      </w:r>
    </w:p>
    <w:p w14:paraId="3877B483" w14:textId="137C350F" w:rsidR="481DF3FA" w:rsidRPr="0045568B" w:rsidRDefault="481DF3FA" w:rsidP="39C28229">
      <w:pPr>
        <w:jc w:val="both"/>
      </w:pPr>
      <w:r w:rsidRPr="0045568B">
        <w:rPr>
          <w:rFonts w:ascii="Arial" w:eastAsia="Arial" w:hAnsi="Arial" w:cs="Arial"/>
          <w:sz w:val="20"/>
        </w:rPr>
        <w:t xml:space="preserve"> </w:t>
      </w:r>
    </w:p>
    <w:p w14:paraId="7FEC23F1" w14:textId="00ACA535" w:rsidR="481DF3FA" w:rsidRDefault="481DF3FA" w:rsidP="39C28229">
      <w:pPr>
        <w:jc w:val="both"/>
      </w:pPr>
      <w:r w:rsidRPr="0045568B">
        <w:rPr>
          <w:rFonts w:ascii="Arial" w:eastAsia="Arial" w:hAnsi="Arial" w:cs="Arial"/>
          <w:sz w:val="20"/>
        </w:rPr>
        <w:t xml:space="preserve">On projects involving rest areas or weigh stations, the CONSULTANT shall review shop drawings.  The CONSULTANT shall make sure </w:t>
      </w:r>
      <w:proofErr w:type="gramStart"/>
      <w:r w:rsidRPr="0045568B">
        <w:rPr>
          <w:rFonts w:ascii="Arial" w:eastAsia="Arial" w:hAnsi="Arial" w:cs="Arial"/>
          <w:sz w:val="20"/>
        </w:rPr>
        <w:t>building</w:t>
      </w:r>
      <w:proofErr w:type="gramEnd"/>
      <w:r w:rsidRPr="0045568B">
        <w:rPr>
          <w:rFonts w:ascii="Arial" w:eastAsia="Arial" w:hAnsi="Arial" w:cs="Arial"/>
          <w:sz w:val="20"/>
        </w:rPr>
        <w:t xml:space="preserve"> codes are met and </w:t>
      </w:r>
      <w:proofErr w:type="gramStart"/>
      <w:r w:rsidRPr="0045568B">
        <w:rPr>
          <w:rFonts w:ascii="Arial" w:eastAsia="Arial" w:hAnsi="Arial" w:cs="Arial"/>
          <w:sz w:val="20"/>
        </w:rPr>
        <w:t>materials</w:t>
      </w:r>
      <w:proofErr w:type="gramEnd"/>
      <w:r w:rsidRPr="0045568B">
        <w:rPr>
          <w:rFonts w:ascii="Arial" w:eastAsia="Arial" w:hAnsi="Arial" w:cs="Arial"/>
          <w:sz w:val="20"/>
        </w:rPr>
        <w:t xml:space="preserve"> conform to the special provisions that have been written for the project.</w:t>
      </w:r>
    </w:p>
    <w:p w14:paraId="493E0D96" w14:textId="69BC96A8" w:rsidR="481DF3FA" w:rsidRDefault="481DF3FA" w:rsidP="39C28229">
      <w:pPr>
        <w:jc w:val="both"/>
      </w:pPr>
      <w:r w:rsidRPr="39C28229">
        <w:rPr>
          <w:rFonts w:ascii="Arial" w:eastAsia="Arial" w:hAnsi="Arial" w:cs="Arial"/>
          <w:sz w:val="20"/>
        </w:rPr>
        <w:t xml:space="preserve"> </w:t>
      </w:r>
    </w:p>
    <w:p w14:paraId="5DE24278" w14:textId="5643F16F" w:rsidR="481DF3FA" w:rsidRDefault="481DF3FA" w:rsidP="39C28229">
      <w:pPr>
        <w:jc w:val="both"/>
      </w:pPr>
      <w:r w:rsidRPr="39C28229">
        <w:rPr>
          <w:rFonts w:ascii="Arial" w:eastAsia="Arial" w:hAnsi="Arial" w:cs="Arial"/>
          <w:sz w:val="20"/>
        </w:rPr>
        <w:t xml:space="preserve">The CONSULTANT shall review all shop drawings as described in IDM 14-1.02(08). This includes </w:t>
      </w:r>
      <w:r w:rsidRPr="39C28229">
        <w:rPr>
          <w:rFonts w:ascii="Arial" w:eastAsia="Arial" w:hAnsi="Arial" w:cs="Arial"/>
          <w:strike/>
          <w:sz w:val="20"/>
        </w:rPr>
        <w:t xml:space="preserve"> </w:t>
      </w:r>
      <w:r w:rsidRPr="39C28229">
        <w:rPr>
          <w:rFonts w:ascii="Arial" w:eastAsia="Arial" w:hAnsi="Arial" w:cs="Arial"/>
          <w:sz w:val="20"/>
        </w:rPr>
        <w:t xml:space="preserve"> Mechanically Stabilized Earth (MSE) retaining walls, Sound Barrier Systems and Precast Concrete 3-Sided Structures and Box Culverts.</w:t>
      </w:r>
    </w:p>
    <w:p w14:paraId="6E53B1CA" w14:textId="525F8955" w:rsidR="481DF3FA" w:rsidRDefault="481DF3FA" w:rsidP="39C28229">
      <w:pPr>
        <w:jc w:val="both"/>
      </w:pPr>
      <w:r w:rsidRPr="39C28229">
        <w:rPr>
          <w:rFonts w:ascii="Arial" w:eastAsia="Arial" w:hAnsi="Arial" w:cs="Arial"/>
          <w:sz w:val="20"/>
        </w:rPr>
        <w:t xml:space="preserve"> </w:t>
      </w:r>
    </w:p>
    <w:p w14:paraId="42AF60F3" w14:textId="2B88F71E" w:rsidR="481DF3FA" w:rsidRDefault="481DF3FA" w:rsidP="39C28229">
      <w:pPr>
        <w:jc w:val="both"/>
      </w:pPr>
      <w:r w:rsidRPr="39C28229">
        <w:rPr>
          <w:rFonts w:ascii="Arial" w:eastAsia="Arial" w:hAnsi="Arial" w:cs="Arial"/>
          <w:sz w:val="20"/>
        </w:rPr>
        <w:t>If during the construction phase it is determined that unforeseen or unusual conditions arise, the CONSULTANT shall revise the plans with INDOT approval.</w:t>
      </w:r>
    </w:p>
    <w:p w14:paraId="7ECC4CF3" w14:textId="58AFBB66" w:rsidR="481DF3FA" w:rsidRDefault="481DF3FA" w:rsidP="39C28229">
      <w:pPr>
        <w:jc w:val="both"/>
      </w:pPr>
      <w:r w:rsidRPr="39C28229">
        <w:rPr>
          <w:rFonts w:ascii="Arial" w:eastAsia="Arial" w:hAnsi="Arial" w:cs="Arial"/>
          <w:sz w:val="20"/>
        </w:rPr>
        <w:t xml:space="preserve"> </w:t>
      </w:r>
    </w:p>
    <w:p w14:paraId="0B0BD20B" w14:textId="7140A66F" w:rsidR="481DF3FA" w:rsidRDefault="481DF3FA" w:rsidP="39C28229">
      <w:pPr>
        <w:jc w:val="both"/>
      </w:pPr>
      <w:r w:rsidRPr="39C28229">
        <w:rPr>
          <w:rFonts w:ascii="Arial" w:eastAsia="Arial" w:hAnsi="Arial" w:cs="Arial"/>
          <w:sz w:val="20"/>
        </w:rPr>
        <w:t xml:space="preserve">If requested by INDOT, the CONSULTANT shall have the CONSULTANT’s project design engineer attend and participate in partnering (1) a workshop with employees of INDOT, </w:t>
      </w:r>
      <w:proofErr w:type="gramStart"/>
      <w:r w:rsidRPr="39C28229">
        <w:rPr>
          <w:rFonts w:ascii="Arial" w:eastAsia="Arial" w:hAnsi="Arial" w:cs="Arial"/>
          <w:sz w:val="20"/>
        </w:rPr>
        <w:t>contractor</w:t>
      </w:r>
      <w:proofErr w:type="gramEnd"/>
      <w:r w:rsidRPr="39C28229">
        <w:rPr>
          <w:rFonts w:ascii="Arial" w:eastAsia="Arial" w:hAnsi="Arial" w:cs="Arial"/>
          <w:sz w:val="20"/>
        </w:rPr>
        <w:t>, subcontractors, etc. to develop a statement of goals, and (2) follow-up meetings.</w:t>
      </w:r>
    </w:p>
    <w:p w14:paraId="0F3B751A" w14:textId="6C61D3AA" w:rsidR="481DF3FA" w:rsidRDefault="481DF3FA" w:rsidP="39C28229">
      <w:pPr>
        <w:tabs>
          <w:tab w:val="left" w:pos="720"/>
        </w:tabs>
        <w:jc w:val="both"/>
        <w:rPr>
          <w:rFonts w:ascii="Arial" w:eastAsia="Arial" w:hAnsi="Arial" w:cs="Arial"/>
          <w:sz w:val="20"/>
        </w:rPr>
      </w:pPr>
      <w:r w:rsidRPr="39C28229">
        <w:rPr>
          <w:rFonts w:ascii="Arial" w:eastAsia="Arial" w:hAnsi="Arial" w:cs="Arial"/>
          <w:sz w:val="20"/>
        </w:rPr>
        <w:t xml:space="preserve"> </w:t>
      </w:r>
    </w:p>
    <w:p w14:paraId="25318292" w14:textId="45D83F35" w:rsidR="481DF3FA" w:rsidRPr="00FF10E3" w:rsidRDefault="481DF3FA" w:rsidP="39C28229">
      <w:pPr>
        <w:tabs>
          <w:tab w:val="left" w:pos="720"/>
        </w:tabs>
        <w:jc w:val="both"/>
        <w:rPr>
          <w:rFonts w:ascii="Arial" w:eastAsia="Arial" w:hAnsi="Arial" w:cs="Arial"/>
          <w:sz w:val="20"/>
          <w:u w:val="single"/>
        </w:rPr>
      </w:pPr>
      <w:r w:rsidRPr="00FF10E3">
        <w:rPr>
          <w:rFonts w:ascii="Arial" w:eastAsia="Arial" w:hAnsi="Arial" w:cs="Arial"/>
          <w:sz w:val="20"/>
          <w:u w:val="single"/>
        </w:rPr>
        <w:t>Utility Coordination Services During Construction:</w:t>
      </w:r>
    </w:p>
    <w:p w14:paraId="2630BED3" w14:textId="2D4075E8"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011EB09C" w14:textId="330BB035" w:rsidR="481DF3FA" w:rsidRPr="00FF10E3" w:rsidRDefault="481DF3FA" w:rsidP="39C28229">
      <w:pPr>
        <w:tabs>
          <w:tab w:val="left" w:pos="0"/>
          <w:tab w:val="left" w:pos="1440"/>
        </w:tabs>
        <w:jc w:val="both"/>
        <w:rPr>
          <w:rFonts w:ascii="Arial" w:eastAsia="Arial" w:hAnsi="Arial" w:cs="Arial"/>
          <w:sz w:val="20"/>
        </w:rPr>
      </w:pPr>
      <w:r w:rsidRPr="00FF10E3">
        <w:rPr>
          <w:rFonts w:ascii="Arial" w:eastAsia="Arial" w:hAnsi="Arial" w:cs="Arial"/>
          <w:sz w:val="20"/>
        </w:rPr>
        <w:t>All utility coordination services are under the direction of an INDOT Oversight Agent who coordinates with the Project Manager.</w:t>
      </w:r>
    </w:p>
    <w:p w14:paraId="44388971" w14:textId="0F39027C"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003FDF38" w14:textId="7091D582" w:rsidR="481DF3FA" w:rsidRPr="00FF10E3" w:rsidRDefault="481DF3FA" w:rsidP="39C28229">
      <w:pPr>
        <w:tabs>
          <w:tab w:val="left" w:pos="720"/>
          <w:tab w:val="left" w:pos="1440"/>
        </w:tabs>
        <w:jc w:val="both"/>
        <w:rPr>
          <w:rFonts w:ascii="Arial" w:eastAsia="Arial" w:hAnsi="Arial" w:cs="Arial"/>
          <w:sz w:val="20"/>
        </w:rPr>
      </w:pPr>
      <w:r w:rsidRPr="00FF10E3">
        <w:rPr>
          <w:rFonts w:ascii="Arial" w:eastAsia="Arial" w:hAnsi="Arial" w:cs="Arial"/>
          <w:sz w:val="20"/>
        </w:rPr>
        <w:t>The CONSULTANT shall act as a liaison between utility companies and INDOT, answering questions, and interpreting plans.</w:t>
      </w:r>
    </w:p>
    <w:p w14:paraId="4D5762E7" w14:textId="0C2D7048" w:rsidR="481DF3FA" w:rsidRPr="00FF10E3" w:rsidRDefault="481DF3FA" w:rsidP="39C28229">
      <w:pPr>
        <w:tabs>
          <w:tab w:val="left" w:pos="720"/>
          <w:tab w:val="left" w:pos="1440"/>
        </w:tabs>
        <w:jc w:val="both"/>
        <w:rPr>
          <w:rFonts w:ascii="Arial" w:eastAsia="Arial" w:hAnsi="Arial" w:cs="Arial"/>
          <w:sz w:val="20"/>
        </w:rPr>
      </w:pPr>
      <w:r w:rsidRPr="00FF10E3">
        <w:rPr>
          <w:rFonts w:ascii="Arial" w:eastAsia="Arial" w:hAnsi="Arial" w:cs="Arial"/>
          <w:sz w:val="20"/>
        </w:rPr>
        <w:t xml:space="preserve"> </w:t>
      </w:r>
    </w:p>
    <w:p w14:paraId="6124EADE" w14:textId="0E13D19A" w:rsidR="481DF3FA" w:rsidRPr="00FF10E3" w:rsidRDefault="481DF3FA" w:rsidP="39C28229">
      <w:pPr>
        <w:ind w:firstLine="6"/>
        <w:jc w:val="both"/>
        <w:rPr>
          <w:rFonts w:ascii="Arial" w:eastAsia="Arial" w:hAnsi="Arial" w:cs="Arial"/>
          <w:sz w:val="20"/>
        </w:rPr>
      </w:pPr>
      <w:r w:rsidRPr="00FF10E3">
        <w:rPr>
          <w:rFonts w:ascii="Arial" w:eastAsia="Arial" w:hAnsi="Arial" w:cs="Arial"/>
          <w:sz w:val="20"/>
        </w:rPr>
        <w:t xml:space="preserve">The CONSULTANT shall be available during the construction phase of the project and be </w:t>
      </w:r>
      <w:proofErr w:type="gramStart"/>
      <w:r w:rsidRPr="00FF10E3">
        <w:rPr>
          <w:rFonts w:ascii="Arial" w:eastAsia="Arial" w:hAnsi="Arial" w:cs="Arial"/>
          <w:sz w:val="20"/>
        </w:rPr>
        <w:t>pro-active</w:t>
      </w:r>
      <w:proofErr w:type="gramEnd"/>
      <w:r w:rsidRPr="00FF10E3">
        <w:rPr>
          <w:rFonts w:ascii="Arial" w:eastAsia="Arial" w:hAnsi="Arial" w:cs="Arial"/>
          <w:sz w:val="20"/>
        </w:rPr>
        <w:t xml:space="preserve"> in facilitating that the utility facility relocations are occurring in accordance with the utility’s work plan.</w:t>
      </w:r>
    </w:p>
    <w:p w14:paraId="09D31E54" w14:textId="655CEB94" w:rsidR="481DF3FA" w:rsidRPr="00FF10E3" w:rsidRDefault="481DF3FA" w:rsidP="39C28229">
      <w:pPr>
        <w:tabs>
          <w:tab w:val="left" w:pos="720"/>
          <w:tab w:val="left" w:pos="1440"/>
        </w:tabs>
        <w:jc w:val="both"/>
        <w:rPr>
          <w:rFonts w:ascii="Arial" w:eastAsia="Arial" w:hAnsi="Arial" w:cs="Arial"/>
          <w:sz w:val="20"/>
        </w:rPr>
      </w:pPr>
      <w:r w:rsidRPr="00FF10E3">
        <w:rPr>
          <w:rFonts w:ascii="Arial" w:eastAsia="Arial" w:hAnsi="Arial" w:cs="Arial"/>
          <w:sz w:val="20"/>
        </w:rPr>
        <w:t xml:space="preserve"> </w:t>
      </w:r>
    </w:p>
    <w:p w14:paraId="6476328D" w14:textId="70602470" w:rsidR="481DF3FA" w:rsidRPr="00FF10E3" w:rsidRDefault="481DF3FA" w:rsidP="39C28229">
      <w:pPr>
        <w:tabs>
          <w:tab w:val="left" w:pos="720"/>
          <w:tab w:val="left" w:pos="1440"/>
        </w:tabs>
        <w:jc w:val="both"/>
        <w:rPr>
          <w:rFonts w:ascii="Arial" w:eastAsia="Arial" w:hAnsi="Arial" w:cs="Arial"/>
          <w:sz w:val="20"/>
        </w:rPr>
      </w:pPr>
      <w:r w:rsidRPr="00FF10E3">
        <w:rPr>
          <w:rFonts w:ascii="Arial" w:eastAsia="Arial" w:hAnsi="Arial" w:cs="Arial"/>
          <w:sz w:val="20"/>
        </w:rPr>
        <w:t>The CONSULTANT shall issue a letter giving the utility notice to proceed with construction activities.</w:t>
      </w:r>
    </w:p>
    <w:p w14:paraId="3EC45019" w14:textId="3E61F39F"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5AC45CB6" w14:textId="404D6EC5"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The CONSULTANT shall attend construction progress meetings held by the project engineer as necessary.</w:t>
      </w:r>
    </w:p>
    <w:p w14:paraId="4E49AAAB" w14:textId="246961EB"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546E4F1E" w14:textId="2C4A9A1D" w:rsidR="481DF3FA" w:rsidRPr="00FF10E3" w:rsidRDefault="00C86777" w:rsidP="39C28229">
      <w:pPr>
        <w:tabs>
          <w:tab w:val="left" w:pos="720"/>
        </w:tabs>
        <w:jc w:val="both"/>
        <w:rPr>
          <w:rFonts w:ascii="Arial" w:eastAsia="Arial" w:hAnsi="Arial" w:cs="Arial"/>
          <w:sz w:val="20"/>
        </w:rPr>
      </w:pPr>
      <w:r w:rsidRPr="004704CD">
        <w:rPr>
          <w:rFonts w:ascii="Arial" w:eastAsia="Arial" w:hAnsi="Arial" w:cs="Arial"/>
          <w:sz w:val="20"/>
        </w:rPr>
        <w:t>If determined necessary by INDOT</w:t>
      </w:r>
      <w:r w:rsidR="008F7E6A" w:rsidRPr="004704CD">
        <w:rPr>
          <w:rFonts w:ascii="Arial" w:eastAsia="Arial" w:hAnsi="Arial" w:cs="Arial"/>
          <w:sz w:val="20"/>
        </w:rPr>
        <w:t>, t</w:t>
      </w:r>
      <w:r w:rsidR="481DF3FA" w:rsidRPr="004704CD">
        <w:rPr>
          <w:rFonts w:ascii="Arial" w:eastAsia="Arial" w:hAnsi="Arial" w:cs="Arial"/>
          <w:sz w:val="20"/>
        </w:rPr>
        <w:t xml:space="preserve">he CONSULTANT will </w:t>
      </w:r>
      <w:r w:rsidR="00052574" w:rsidRPr="004704CD">
        <w:rPr>
          <w:rFonts w:ascii="Arial" w:eastAsia="Arial" w:hAnsi="Arial" w:cs="Arial"/>
          <w:sz w:val="20"/>
        </w:rPr>
        <w:t xml:space="preserve">conduct utility relocation </w:t>
      </w:r>
      <w:r w:rsidR="0041756F" w:rsidRPr="004704CD">
        <w:rPr>
          <w:rFonts w:ascii="Arial" w:eastAsia="Arial" w:hAnsi="Arial" w:cs="Arial"/>
          <w:sz w:val="20"/>
        </w:rPr>
        <w:t xml:space="preserve">inspection </w:t>
      </w:r>
      <w:r w:rsidR="00052574" w:rsidRPr="004704CD">
        <w:rPr>
          <w:rFonts w:ascii="Arial" w:eastAsia="Arial" w:hAnsi="Arial" w:cs="Arial"/>
          <w:sz w:val="20"/>
        </w:rPr>
        <w:t xml:space="preserve">services and </w:t>
      </w:r>
      <w:r w:rsidR="001B0C37" w:rsidRPr="004704CD">
        <w:rPr>
          <w:rFonts w:ascii="Arial" w:eastAsia="Arial" w:hAnsi="Arial" w:cs="Arial"/>
          <w:sz w:val="20"/>
        </w:rPr>
        <w:t xml:space="preserve">include a </w:t>
      </w:r>
      <w:r w:rsidR="481DF3FA" w:rsidRPr="004704CD">
        <w:rPr>
          <w:rFonts w:ascii="Arial" w:eastAsia="Arial" w:hAnsi="Arial" w:cs="Arial"/>
          <w:sz w:val="20"/>
        </w:rPr>
        <w:t>status report indicating the details of utility relocation work and submit these reports to the Oversight Agent, Project Manager and Project Engineer</w:t>
      </w:r>
      <w:r w:rsidR="0041756F" w:rsidRPr="004704CD">
        <w:rPr>
          <w:rFonts w:ascii="Arial" w:eastAsia="Arial" w:hAnsi="Arial" w:cs="Arial"/>
          <w:sz w:val="20"/>
        </w:rPr>
        <w:t>.</w:t>
      </w:r>
      <w:r w:rsidR="00AD1C87" w:rsidRPr="004704CD">
        <w:rPr>
          <w:rFonts w:ascii="Arial" w:eastAsia="Arial" w:hAnsi="Arial" w:cs="Arial"/>
          <w:sz w:val="20"/>
        </w:rPr>
        <w:t xml:space="preserve">  This service will be paid for under this Construction Phase Services task and an amendment may be needed to cover this cost</w:t>
      </w:r>
      <w:r w:rsidR="00F068EF" w:rsidRPr="004704CD">
        <w:rPr>
          <w:rFonts w:ascii="Arial" w:eastAsia="Arial" w:hAnsi="Arial" w:cs="Arial"/>
          <w:sz w:val="20"/>
        </w:rPr>
        <w:t xml:space="preserve"> if the original task amount is </w:t>
      </w:r>
      <w:r w:rsidR="008871BD" w:rsidRPr="004704CD">
        <w:rPr>
          <w:rFonts w:ascii="Arial" w:eastAsia="Arial" w:hAnsi="Arial" w:cs="Arial"/>
          <w:sz w:val="20"/>
        </w:rPr>
        <w:t>not sufficient.</w:t>
      </w:r>
    </w:p>
    <w:p w14:paraId="4E6B84C0" w14:textId="24AF1576"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27F9217F" w14:textId="000434F0"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The CONSULTANT shall prepare permit addendums for </w:t>
      </w:r>
      <w:proofErr w:type="gramStart"/>
      <w:r w:rsidRPr="00FF10E3">
        <w:rPr>
          <w:rFonts w:ascii="Arial" w:eastAsia="Arial" w:hAnsi="Arial" w:cs="Arial"/>
          <w:sz w:val="20"/>
        </w:rPr>
        <w:t>directed</w:t>
      </w:r>
      <w:proofErr w:type="gramEnd"/>
      <w:r w:rsidRPr="00FF10E3">
        <w:rPr>
          <w:rFonts w:ascii="Arial" w:eastAsia="Arial" w:hAnsi="Arial" w:cs="Arial"/>
          <w:sz w:val="20"/>
        </w:rPr>
        <w:t xml:space="preserve"> changes to utility relocation work plans including cost increases prior to the work being performed.</w:t>
      </w:r>
    </w:p>
    <w:p w14:paraId="05818CB7" w14:textId="26BB24EA"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6C2B01EE" w14:textId="7F89FD39"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The CONSULTANT shall send to each utility with relocation </w:t>
      </w:r>
      <w:proofErr w:type="gramStart"/>
      <w:r w:rsidRPr="00FF10E3">
        <w:rPr>
          <w:rFonts w:ascii="Arial" w:eastAsia="Arial" w:hAnsi="Arial" w:cs="Arial"/>
          <w:sz w:val="20"/>
        </w:rPr>
        <w:t>work,</w:t>
      </w:r>
      <w:proofErr w:type="gramEnd"/>
      <w:r w:rsidRPr="00FF10E3">
        <w:rPr>
          <w:rFonts w:ascii="Arial" w:eastAsia="Arial" w:hAnsi="Arial" w:cs="Arial"/>
          <w:sz w:val="20"/>
        </w:rPr>
        <w:t xml:space="preserve"> a letter acknowledging completion of their work, not later than two weeks after the utility relocation work is complete.</w:t>
      </w:r>
    </w:p>
    <w:p w14:paraId="733C8D95" w14:textId="483A9564" w:rsidR="481DF3FA" w:rsidRPr="00FF10E3" w:rsidRDefault="481DF3FA" w:rsidP="39C28229">
      <w:pPr>
        <w:tabs>
          <w:tab w:val="left" w:pos="720"/>
        </w:tabs>
        <w:jc w:val="both"/>
        <w:rPr>
          <w:rFonts w:ascii="Arial" w:eastAsia="Arial" w:hAnsi="Arial" w:cs="Arial"/>
          <w:sz w:val="20"/>
        </w:rPr>
      </w:pPr>
      <w:r w:rsidRPr="00FF10E3">
        <w:rPr>
          <w:rFonts w:ascii="Arial" w:eastAsia="Arial" w:hAnsi="Arial" w:cs="Arial"/>
          <w:sz w:val="20"/>
        </w:rPr>
        <w:t xml:space="preserve"> </w:t>
      </w:r>
    </w:p>
    <w:p w14:paraId="5F960219" w14:textId="30DB0D24" w:rsidR="481DF3FA" w:rsidRDefault="481DF3FA" w:rsidP="39C28229">
      <w:pPr>
        <w:tabs>
          <w:tab w:val="left" w:pos="720"/>
        </w:tabs>
        <w:jc w:val="both"/>
        <w:rPr>
          <w:rFonts w:ascii="Arial" w:eastAsia="Arial" w:hAnsi="Arial" w:cs="Arial"/>
          <w:sz w:val="20"/>
        </w:rPr>
      </w:pPr>
      <w:r w:rsidRPr="00FF10E3">
        <w:rPr>
          <w:rFonts w:ascii="Arial" w:eastAsia="Arial" w:hAnsi="Arial" w:cs="Arial"/>
          <w:sz w:val="20"/>
        </w:rPr>
        <w:lastRenderedPageBreak/>
        <w:t>The CONSULTANT shall send to each reimbursable utility, a letter requesting a cumulative invoice summary in 90 days, not later than two weeks after the utility relocation work is complete.</w:t>
      </w:r>
    </w:p>
    <w:p w14:paraId="4293B61C" w14:textId="21B5BA24" w:rsidR="481DF3FA" w:rsidRDefault="481DF3FA" w:rsidP="39C28229">
      <w:pPr>
        <w:tabs>
          <w:tab w:val="left" w:pos="720"/>
        </w:tabs>
        <w:jc w:val="both"/>
      </w:pPr>
      <w:del w:id="7" w:author="Myers, Joel" w:date="2025-05-20T09:16:00Z" w16du:dateUtc="2025-05-20T13:16:00Z">
        <w:r w:rsidRPr="39C28229" w:rsidDel="008B7CDF">
          <w:rPr>
            <w:rFonts w:ascii="Arial" w:eastAsia="Arial" w:hAnsi="Arial" w:cs="Arial"/>
            <w:sz w:val="20"/>
          </w:rPr>
          <w:delText xml:space="preserve"> </w:delText>
        </w:r>
      </w:del>
    </w:p>
    <w:p w14:paraId="7C80DF7E" w14:textId="42EF1A1F" w:rsidR="481DF3FA" w:rsidRDefault="481DF3FA" w:rsidP="39C28229">
      <w:pPr>
        <w:tabs>
          <w:tab w:val="left" w:pos="720"/>
        </w:tabs>
        <w:jc w:val="both"/>
      </w:pPr>
      <w:r w:rsidRPr="39C28229">
        <w:rPr>
          <w:rFonts w:ascii="Arial" w:eastAsia="Arial" w:hAnsi="Arial" w:cs="Arial"/>
          <w:sz w:val="20"/>
        </w:rPr>
        <w:t xml:space="preserve"> </w:t>
      </w:r>
    </w:p>
    <w:p w14:paraId="1FF1D6E4" w14:textId="1D4C3A8B" w:rsidR="481DF3FA" w:rsidRDefault="481DF3FA" w:rsidP="39C28229">
      <w:pPr>
        <w:tabs>
          <w:tab w:val="left" w:pos="720"/>
        </w:tabs>
        <w:jc w:val="center"/>
      </w:pPr>
      <w:r w:rsidRPr="39C28229">
        <w:rPr>
          <w:rFonts w:ascii="Arial" w:eastAsia="Arial" w:hAnsi="Arial" w:cs="Arial"/>
          <w:sz w:val="20"/>
        </w:rPr>
        <w:t>[The remainder of this page is intentionally left blank.]</w:t>
      </w:r>
    </w:p>
    <w:p w14:paraId="5E526E3D" w14:textId="4720A0AC" w:rsidR="39C28229" w:rsidRDefault="39C28229" w:rsidP="39C28229">
      <w:pPr>
        <w:pStyle w:val="ListParagraph"/>
        <w:ind w:left="0"/>
        <w:rPr>
          <w:rFonts w:ascii="Arial" w:hAnsi="Arial" w:cs="Arial"/>
          <w:sz w:val="20"/>
        </w:rPr>
      </w:pPr>
    </w:p>
    <w:sectPr w:rsidR="39C28229" w:rsidSect="00626FBC">
      <w:headerReference w:type="default" r:id="rId19"/>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FAAE" w14:textId="77777777" w:rsidR="00D4240F" w:rsidRDefault="00D4240F">
      <w:pPr>
        <w:spacing w:line="20" w:lineRule="exact"/>
      </w:pPr>
    </w:p>
  </w:endnote>
  <w:endnote w:type="continuationSeparator" w:id="0">
    <w:p w14:paraId="7F6BCF39" w14:textId="77777777" w:rsidR="00D4240F" w:rsidRDefault="00D4240F">
      <w:r>
        <w:t xml:space="preserve"> </w:t>
      </w:r>
    </w:p>
  </w:endnote>
  <w:endnote w:type="continuationNotice" w:id="1">
    <w:p w14:paraId="396A6038" w14:textId="77777777" w:rsidR="00D4240F" w:rsidRDefault="00D424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D7ED" w14:textId="77777777" w:rsidR="00B941D0" w:rsidRDefault="00B94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243216"/>
      <w:docPartObj>
        <w:docPartGallery w:val="Page Numbers (Bottom of Page)"/>
        <w:docPartUnique/>
      </w:docPartObj>
    </w:sdtPr>
    <w:sdtContent>
      <w:sdt>
        <w:sdtPr>
          <w:id w:val="1728636285"/>
          <w:docPartObj>
            <w:docPartGallery w:val="Page Numbers (Top of Page)"/>
            <w:docPartUnique/>
          </w:docPartObj>
        </w:sdtPr>
        <w:sdtContent>
          <w:p w14:paraId="1BF432FB" w14:textId="516C0EE9" w:rsidR="00626FBC" w:rsidRPr="00E20FBC" w:rsidRDefault="00626FBC" w:rsidP="00626FBC">
            <w:pPr>
              <w:pStyle w:val="Footer"/>
              <w:tabs>
                <w:tab w:val="clear" w:pos="4320"/>
                <w:tab w:val="clear" w:pos="8640"/>
                <w:tab w:val="center" w:pos="0"/>
                <w:tab w:val="left" w:pos="3960"/>
                <w:tab w:val="right" w:pos="9180"/>
              </w:tabs>
              <w:rPr>
                <w:rFonts w:ascii="Arial" w:hAnsi="Arial" w:cs="Arial"/>
                <w:sz w:val="20"/>
              </w:rPr>
            </w:pPr>
            <w:r>
              <w:rPr>
                <w:rFonts w:ascii="Arial" w:hAnsi="Arial" w:cs="Arial"/>
                <w:sz w:val="20"/>
              </w:rPr>
              <w:tab/>
              <w:t>P</w:t>
            </w:r>
            <w:r w:rsidRPr="00626FBC">
              <w:rPr>
                <w:rFonts w:ascii="Arial" w:hAnsi="Arial" w:cs="Arial"/>
                <w:sz w:val="20"/>
              </w:rPr>
              <w:t xml:space="preserve">age </w:t>
            </w:r>
            <w:r w:rsidRPr="00626FBC">
              <w:rPr>
                <w:rFonts w:ascii="Arial" w:hAnsi="Arial" w:cs="Arial"/>
                <w:sz w:val="20"/>
              </w:rPr>
              <w:fldChar w:fldCharType="begin"/>
            </w:r>
            <w:r w:rsidRPr="00626FBC">
              <w:rPr>
                <w:rFonts w:ascii="Arial" w:hAnsi="Arial" w:cs="Arial"/>
                <w:sz w:val="20"/>
              </w:rPr>
              <w:instrText xml:space="preserve"> PAGE </w:instrText>
            </w:r>
            <w:r w:rsidRPr="00626FBC">
              <w:rPr>
                <w:rFonts w:ascii="Arial" w:hAnsi="Arial" w:cs="Arial"/>
                <w:sz w:val="20"/>
              </w:rPr>
              <w:fldChar w:fldCharType="separate"/>
            </w:r>
            <w:r w:rsidRPr="00626FBC">
              <w:rPr>
                <w:rFonts w:ascii="Arial" w:hAnsi="Arial" w:cs="Arial"/>
                <w:noProof/>
                <w:sz w:val="20"/>
              </w:rPr>
              <w:t>2</w:t>
            </w:r>
            <w:r w:rsidRPr="00626FBC">
              <w:rPr>
                <w:rFonts w:ascii="Arial" w:hAnsi="Arial" w:cs="Arial"/>
                <w:sz w:val="20"/>
              </w:rPr>
              <w:fldChar w:fldCharType="end"/>
            </w:r>
            <w:r w:rsidRPr="00626FBC">
              <w:rPr>
                <w:rFonts w:ascii="Arial" w:hAnsi="Arial" w:cs="Arial"/>
                <w:sz w:val="20"/>
              </w:rPr>
              <w:t xml:space="preserve"> of </w:t>
            </w:r>
            <w:r w:rsidRPr="00626FBC">
              <w:rPr>
                <w:rFonts w:ascii="Arial" w:hAnsi="Arial" w:cs="Arial"/>
                <w:sz w:val="20"/>
              </w:rPr>
              <w:fldChar w:fldCharType="begin"/>
            </w:r>
            <w:r w:rsidRPr="00626FBC">
              <w:rPr>
                <w:rFonts w:ascii="Arial" w:hAnsi="Arial" w:cs="Arial"/>
                <w:sz w:val="20"/>
              </w:rPr>
              <w:instrText xml:space="preserve"> NUMPAGES  </w:instrText>
            </w:r>
            <w:r w:rsidRPr="00626FBC">
              <w:rPr>
                <w:rFonts w:ascii="Arial" w:hAnsi="Arial" w:cs="Arial"/>
                <w:sz w:val="20"/>
              </w:rPr>
              <w:fldChar w:fldCharType="separate"/>
            </w:r>
            <w:r w:rsidRPr="00626FBC">
              <w:rPr>
                <w:rFonts w:ascii="Arial" w:hAnsi="Arial" w:cs="Arial"/>
                <w:noProof/>
                <w:sz w:val="20"/>
              </w:rPr>
              <w:t>2</w:t>
            </w:r>
            <w:r w:rsidRPr="00626FBC">
              <w:rPr>
                <w:rFonts w:ascii="Arial" w:hAnsi="Arial" w:cs="Arial"/>
                <w:sz w:val="20"/>
              </w:rPr>
              <w:fldChar w:fldCharType="end"/>
            </w:r>
            <w:r>
              <w:rPr>
                <w:rFonts w:ascii="Arial" w:hAnsi="Arial" w:cs="Arial"/>
                <w:sz w:val="20"/>
              </w:rPr>
              <w:tab/>
              <w:t>Appendix “A”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888D" w14:textId="77777777" w:rsidR="00B941D0" w:rsidRDefault="00B9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677F" w14:textId="77777777" w:rsidR="00D4240F" w:rsidRDefault="00D4240F">
      <w:r>
        <w:separator/>
      </w:r>
    </w:p>
  </w:footnote>
  <w:footnote w:type="continuationSeparator" w:id="0">
    <w:p w14:paraId="7422C44E" w14:textId="77777777" w:rsidR="00D4240F" w:rsidRDefault="00D4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CCE4" w14:textId="77777777" w:rsidR="00B941D0" w:rsidRDefault="00B94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F918" w14:textId="3E463D3B" w:rsidR="00626FBC" w:rsidRPr="00626FBC" w:rsidRDefault="00626FBC" w:rsidP="00626FBC">
    <w:pPr>
      <w:pStyle w:val="Header"/>
      <w:jc w:val="right"/>
      <w:rPr>
        <w:rFonts w:ascii="Arial" w:hAnsi="Arial" w:cs="Arial"/>
        <w:sz w:val="20"/>
      </w:rPr>
    </w:pPr>
    <w:r w:rsidRPr="00626FBC">
      <w:rPr>
        <w:rFonts w:ascii="Arial" w:hAnsi="Arial" w:cs="Arial"/>
        <w:sz w:val="20"/>
      </w:rPr>
      <w:t xml:space="preserve">RFP: </w:t>
    </w:r>
    <w:r w:rsidR="00B24833">
      <w:rPr>
        <w:rFonts w:ascii="Arial" w:hAnsi="Arial" w:cs="Arial"/>
        <w:sz w:val="20"/>
      </w:rPr>
      <w:t>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BD3" w14:textId="77777777" w:rsidR="00B941D0" w:rsidRDefault="00B941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6CA1" w14:textId="77777777" w:rsidR="00B24833" w:rsidRPr="00626FBC" w:rsidRDefault="00B24833" w:rsidP="00626FBC">
    <w:pPr>
      <w:pStyle w:val="Header"/>
      <w:jc w:val="right"/>
      <w:rPr>
        <w:rFonts w:ascii="Arial" w:hAnsi="Arial" w:cs="Arial"/>
        <w:sz w:val="20"/>
      </w:rPr>
    </w:pPr>
    <w:r w:rsidRPr="00626FBC">
      <w:rPr>
        <w:rFonts w:ascii="Arial" w:hAnsi="Arial" w:cs="Arial"/>
        <w:sz w:val="20"/>
      </w:rPr>
      <w:t xml:space="preserve">RFP: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8002"/>
    <w:multiLevelType w:val="hybridMultilevel"/>
    <w:tmpl w:val="678498A8"/>
    <w:lvl w:ilvl="0" w:tplc="FD3686A8">
      <w:start w:val="1"/>
      <w:numFmt w:val="decimal"/>
      <w:lvlText w:val="%1."/>
      <w:lvlJc w:val="left"/>
      <w:pPr>
        <w:ind w:left="720" w:hanging="360"/>
      </w:pPr>
    </w:lvl>
    <w:lvl w:ilvl="1" w:tplc="57AA7286">
      <w:start w:val="1"/>
      <w:numFmt w:val="lowerLetter"/>
      <w:lvlText w:val="%2."/>
      <w:lvlJc w:val="left"/>
      <w:pPr>
        <w:ind w:left="1440" w:hanging="360"/>
      </w:pPr>
    </w:lvl>
    <w:lvl w:ilvl="2" w:tplc="22DA7F12">
      <w:start w:val="1"/>
      <w:numFmt w:val="lowerRoman"/>
      <w:lvlText w:val="%3."/>
      <w:lvlJc w:val="right"/>
      <w:pPr>
        <w:ind w:left="2160" w:hanging="180"/>
      </w:pPr>
    </w:lvl>
    <w:lvl w:ilvl="3" w:tplc="6E9E1330">
      <w:start w:val="1"/>
      <w:numFmt w:val="decimal"/>
      <w:lvlText w:val="%4."/>
      <w:lvlJc w:val="left"/>
      <w:pPr>
        <w:ind w:left="2880" w:hanging="360"/>
      </w:pPr>
    </w:lvl>
    <w:lvl w:ilvl="4" w:tplc="5C6285A2">
      <w:start w:val="1"/>
      <w:numFmt w:val="lowerLetter"/>
      <w:lvlText w:val="%5."/>
      <w:lvlJc w:val="left"/>
      <w:pPr>
        <w:ind w:left="3600" w:hanging="360"/>
      </w:pPr>
    </w:lvl>
    <w:lvl w:ilvl="5" w:tplc="2C621550">
      <w:start w:val="1"/>
      <w:numFmt w:val="lowerRoman"/>
      <w:lvlText w:val="%6."/>
      <w:lvlJc w:val="right"/>
      <w:pPr>
        <w:ind w:left="4320" w:hanging="180"/>
      </w:pPr>
    </w:lvl>
    <w:lvl w:ilvl="6" w:tplc="EEBC5BF6">
      <w:start w:val="1"/>
      <w:numFmt w:val="decimal"/>
      <w:lvlText w:val="%7."/>
      <w:lvlJc w:val="left"/>
      <w:pPr>
        <w:ind w:left="5040" w:hanging="360"/>
      </w:pPr>
    </w:lvl>
    <w:lvl w:ilvl="7" w:tplc="85AC99EC">
      <w:start w:val="1"/>
      <w:numFmt w:val="lowerLetter"/>
      <w:lvlText w:val="%8."/>
      <w:lvlJc w:val="left"/>
      <w:pPr>
        <w:ind w:left="5760" w:hanging="360"/>
      </w:pPr>
    </w:lvl>
    <w:lvl w:ilvl="8" w:tplc="5F14F710">
      <w:start w:val="1"/>
      <w:numFmt w:val="lowerRoman"/>
      <w:lvlText w:val="%9."/>
      <w:lvlJc w:val="right"/>
      <w:pPr>
        <w:ind w:left="6480" w:hanging="180"/>
      </w:pPr>
    </w:lvl>
  </w:abstractNum>
  <w:abstractNum w:abstractNumId="1" w15:restartNumberingAfterBreak="0">
    <w:nsid w:val="0F6DDE59"/>
    <w:multiLevelType w:val="hybridMultilevel"/>
    <w:tmpl w:val="95B4A1E8"/>
    <w:lvl w:ilvl="0" w:tplc="DF6CF26E">
      <w:start w:val="1"/>
      <w:numFmt w:val="decimal"/>
      <w:lvlText w:val="%1."/>
      <w:lvlJc w:val="left"/>
      <w:pPr>
        <w:ind w:left="720" w:hanging="360"/>
      </w:pPr>
    </w:lvl>
    <w:lvl w:ilvl="1" w:tplc="1CB0072C">
      <w:start w:val="1"/>
      <w:numFmt w:val="upperLetter"/>
      <w:lvlText w:val="%2."/>
      <w:lvlJc w:val="left"/>
      <w:pPr>
        <w:ind w:left="1440" w:hanging="360"/>
      </w:pPr>
    </w:lvl>
    <w:lvl w:ilvl="2" w:tplc="6DE0C52A">
      <w:start w:val="1"/>
      <w:numFmt w:val="lowerRoman"/>
      <w:lvlText w:val="%3."/>
      <w:lvlJc w:val="right"/>
      <w:pPr>
        <w:ind w:left="2160" w:hanging="180"/>
      </w:pPr>
    </w:lvl>
    <w:lvl w:ilvl="3" w:tplc="8D0A5FEC">
      <w:start w:val="1"/>
      <w:numFmt w:val="decimal"/>
      <w:lvlText w:val="%4."/>
      <w:lvlJc w:val="left"/>
      <w:pPr>
        <w:ind w:left="2880" w:hanging="360"/>
      </w:pPr>
    </w:lvl>
    <w:lvl w:ilvl="4" w:tplc="47B8AA6C">
      <w:start w:val="1"/>
      <w:numFmt w:val="lowerLetter"/>
      <w:lvlText w:val="%5."/>
      <w:lvlJc w:val="left"/>
      <w:pPr>
        <w:ind w:left="3600" w:hanging="360"/>
      </w:pPr>
    </w:lvl>
    <w:lvl w:ilvl="5" w:tplc="81D2BC64">
      <w:start w:val="1"/>
      <w:numFmt w:val="lowerRoman"/>
      <w:lvlText w:val="%6."/>
      <w:lvlJc w:val="right"/>
      <w:pPr>
        <w:ind w:left="4320" w:hanging="180"/>
      </w:pPr>
    </w:lvl>
    <w:lvl w:ilvl="6" w:tplc="EA6CC686">
      <w:start w:val="1"/>
      <w:numFmt w:val="decimal"/>
      <w:lvlText w:val="%7."/>
      <w:lvlJc w:val="left"/>
      <w:pPr>
        <w:ind w:left="5040" w:hanging="360"/>
      </w:pPr>
    </w:lvl>
    <w:lvl w:ilvl="7" w:tplc="92043F7E">
      <w:start w:val="1"/>
      <w:numFmt w:val="lowerLetter"/>
      <w:lvlText w:val="%8."/>
      <w:lvlJc w:val="left"/>
      <w:pPr>
        <w:ind w:left="5760" w:hanging="360"/>
      </w:pPr>
    </w:lvl>
    <w:lvl w:ilvl="8" w:tplc="34808E00">
      <w:start w:val="1"/>
      <w:numFmt w:val="lowerRoman"/>
      <w:lvlText w:val="%9."/>
      <w:lvlJc w:val="right"/>
      <w:pPr>
        <w:ind w:left="6480" w:hanging="180"/>
      </w:pPr>
    </w:lvl>
  </w:abstractNum>
  <w:abstractNum w:abstractNumId="2" w15:restartNumberingAfterBreak="0">
    <w:nsid w:val="1042A838"/>
    <w:multiLevelType w:val="hybridMultilevel"/>
    <w:tmpl w:val="33C6A0AE"/>
    <w:lvl w:ilvl="0" w:tplc="A670BDCC">
      <w:start w:val="1"/>
      <w:numFmt w:val="decimal"/>
      <w:lvlText w:val="%1."/>
      <w:lvlJc w:val="left"/>
      <w:pPr>
        <w:ind w:left="720" w:hanging="360"/>
      </w:pPr>
    </w:lvl>
    <w:lvl w:ilvl="1" w:tplc="BE8EFE7A">
      <w:start w:val="1"/>
      <w:numFmt w:val="lowerLetter"/>
      <w:lvlText w:val="%2."/>
      <w:lvlJc w:val="left"/>
      <w:pPr>
        <w:ind w:left="1440" w:hanging="360"/>
      </w:pPr>
    </w:lvl>
    <w:lvl w:ilvl="2" w:tplc="2DAC912C">
      <w:start w:val="1"/>
      <w:numFmt w:val="lowerRoman"/>
      <w:lvlText w:val="%3."/>
      <w:lvlJc w:val="right"/>
      <w:pPr>
        <w:ind w:left="2160" w:hanging="180"/>
      </w:pPr>
    </w:lvl>
    <w:lvl w:ilvl="3" w:tplc="DDF82D4E">
      <w:start w:val="1"/>
      <w:numFmt w:val="decimal"/>
      <w:lvlText w:val="%4."/>
      <w:lvlJc w:val="left"/>
      <w:pPr>
        <w:ind w:left="2880" w:hanging="360"/>
      </w:pPr>
    </w:lvl>
    <w:lvl w:ilvl="4" w:tplc="8020C12C">
      <w:start w:val="1"/>
      <w:numFmt w:val="lowerLetter"/>
      <w:lvlText w:val="%5."/>
      <w:lvlJc w:val="left"/>
      <w:pPr>
        <w:ind w:left="3600" w:hanging="360"/>
      </w:pPr>
    </w:lvl>
    <w:lvl w:ilvl="5" w:tplc="6D109542">
      <w:start w:val="1"/>
      <w:numFmt w:val="lowerRoman"/>
      <w:lvlText w:val="%6."/>
      <w:lvlJc w:val="right"/>
      <w:pPr>
        <w:ind w:left="4320" w:hanging="180"/>
      </w:pPr>
    </w:lvl>
    <w:lvl w:ilvl="6" w:tplc="B2DC2A08">
      <w:start w:val="1"/>
      <w:numFmt w:val="decimal"/>
      <w:lvlText w:val="%7."/>
      <w:lvlJc w:val="left"/>
      <w:pPr>
        <w:ind w:left="5040" w:hanging="360"/>
      </w:pPr>
    </w:lvl>
    <w:lvl w:ilvl="7" w:tplc="FC2604E0">
      <w:start w:val="1"/>
      <w:numFmt w:val="lowerLetter"/>
      <w:lvlText w:val="%8."/>
      <w:lvlJc w:val="left"/>
      <w:pPr>
        <w:ind w:left="5760" w:hanging="360"/>
      </w:pPr>
    </w:lvl>
    <w:lvl w:ilvl="8" w:tplc="4816C7AC">
      <w:start w:val="1"/>
      <w:numFmt w:val="lowerRoman"/>
      <w:lvlText w:val="%9."/>
      <w:lvlJc w:val="right"/>
      <w:pPr>
        <w:ind w:left="6480" w:hanging="180"/>
      </w:pPr>
    </w:lvl>
  </w:abstractNum>
  <w:abstractNum w:abstractNumId="3" w15:restartNumberingAfterBreak="0">
    <w:nsid w:val="179C4CA9"/>
    <w:multiLevelType w:val="hybridMultilevel"/>
    <w:tmpl w:val="4FEC849C"/>
    <w:lvl w:ilvl="0" w:tplc="CCE4F440">
      <w:start w:val="1"/>
      <w:numFmt w:val="upperLetter"/>
      <w:lvlText w:val="%1."/>
      <w:lvlJc w:val="left"/>
      <w:pPr>
        <w:ind w:left="720" w:hanging="360"/>
      </w:pPr>
    </w:lvl>
    <w:lvl w:ilvl="1" w:tplc="FDC07AAC">
      <w:start w:val="1"/>
      <w:numFmt w:val="lowerLetter"/>
      <w:lvlText w:val="%2."/>
      <w:lvlJc w:val="left"/>
      <w:pPr>
        <w:ind w:left="1440" w:hanging="360"/>
      </w:pPr>
    </w:lvl>
    <w:lvl w:ilvl="2" w:tplc="A558CA14">
      <w:start w:val="1"/>
      <w:numFmt w:val="lowerRoman"/>
      <w:lvlText w:val="%3."/>
      <w:lvlJc w:val="right"/>
      <w:pPr>
        <w:ind w:left="2160" w:hanging="180"/>
      </w:pPr>
    </w:lvl>
    <w:lvl w:ilvl="3" w:tplc="11EE4F0C">
      <w:start w:val="1"/>
      <w:numFmt w:val="decimal"/>
      <w:lvlText w:val="%4."/>
      <w:lvlJc w:val="left"/>
      <w:pPr>
        <w:ind w:left="2880" w:hanging="360"/>
      </w:pPr>
    </w:lvl>
    <w:lvl w:ilvl="4" w:tplc="1374989C">
      <w:start w:val="1"/>
      <w:numFmt w:val="lowerLetter"/>
      <w:lvlText w:val="%5."/>
      <w:lvlJc w:val="left"/>
      <w:pPr>
        <w:ind w:left="3600" w:hanging="360"/>
      </w:pPr>
    </w:lvl>
    <w:lvl w:ilvl="5" w:tplc="0F6876A8">
      <w:start w:val="1"/>
      <w:numFmt w:val="lowerRoman"/>
      <w:lvlText w:val="%6."/>
      <w:lvlJc w:val="right"/>
      <w:pPr>
        <w:ind w:left="4320" w:hanging="180"/>
      </w:pPr>
    </w:lvl>
    <w:lvl w:ilvl="6" w:tplc="9D1A8762">
      <w:start w:val="1"/>
      <w:numFmt w:val="decimal"/>
      <w:lvlText w:val="%7."/>
      <w:lvlJc w:val="left"/>
      <w:pPr>
        <w:ind w:left="5040" w:hanging="360"/>
      </w:pPr>
    </w:lvl>
    <w:lvl w:ilvl="7" w:tplc="28243086">
      <w:start w:val="1"/>
      <w:numFmt w:val="lowerLetter"/>
      <w:lvlText w:val="%8."/>
      <w:lvlJc w:val="left"/>
      <w:pPr>
        <w:ind w:left="5760" w:hanging="360"/>
      </w:pPr>
    </w:lvl>
    <w:lvl w:ilvl="8" w:tplc="12FE0A2E">
      <w:start w:val="1"/>
      <w:numFmt w:val="lowerRoman"/>
      <w:lvlText w:val="%9."/>
      <w:lvlJc w:val="right"/>
      <w:pPr>
        <w:ind w:left="6480" w:hanging="180"/>
      </w:pPr>
    </w:lvl>
  </w:abstractNum>
  <w:abstractNum w:abstractNumId="4" w15:restartNumberingAfterBreak="0">
    <w:nsid w:val="19D7BA46"/>
    <w:multiLevelType w:val="hybridMultilevel"/>
    <w:tmpl w:val="149C2592"/>
    <w:lvl w:ilvl="0" w:tplc="9F146EB6">
      <w:start w:val="1"/>
      <w:numFmt w:val="upperLetter"/>
      <w:lvlText w:val="%1."/>
      <w:lvlJc w:val="left"/>
      <w:pPr>
        <w:ind w:left="720" w:hanging="360"/>
      </w:pPr>
    </w:lvl>
    <w:lvl w:ilvl="1" w:tplc="A642B032">
      <w:start w:val="1"/>
      <w:numFmt w:val="lowerLetter"/>
      <w:lvlText w:val="%2."/>
      <w:lvlJc w:val="left"/>
      <w:pPr>
        <w:ind w:left="1440" w:hanging="360"/>
      </w:pPr>
    </w:lvl>
    <w:lvl w:ilvl="2" w:tplc="FB62909E">
      <w:start w:val="1"/>
      <w:numFmt w:val="lowerRoman"/>
      <w:lvlText w:val="%3."/>
      <w:lvlJc w:val="right"/>
      <w:pPr>
        <w:ind w:left="2160" w:hanging="180"/>
      </w:pPr>
    </w:lvl>
    <w:lvl w:ilvl="3" w:tplc="8054AC56">
      <w:start w:val="1"/>
      <w:numFmt w:val="decimal"/>
      <w:lvlText w:val="%4."/>
      <w:lvlJc w:val="left"/>
      <w:pPr>
        <w:ind w:left="2880" w:hanging="360"/>
      </w:pPr>
    </w:lvl>
    <w:lvl w:ilvl="4" w:tplc="0A14E806">
      <w:start w:val="1"/>
      <w:numFmt w:val="lowerLetter"/>
      <w:lvlText w:val="%5."/>
      <w:lvlJc w:val="left"/>
      <w:pPr>
        <w:ind w:left="3600" w:hanging="360"/>
      </w:pPr>
    </w:lvl>
    <w:lvl w:ilvl="5" w:tplc="E416DF78">
      <w:start w:val="1"/>
      <w:numFmt w:val="lowerRoman"/>
      <w:lvlText w:val="%6."/>
      <w:lvlJc w:val="right"/>
      <w:pPr>
        <w:ind w:left="4320" w:hanging="180"/>
      </w:pPr>
    </w:lvl>
    <w:lvl w:ilvl="6" w:tplc="7EC2386C">
      <w:start w:val="1"/>
      <w:numFmt w:val="decimal"/>
      <w:lvlText w:val="%7."/>
      <w:lvlJc w:val="left"/>
      <w:pPr>
        <w:ind w:left="5040" w:hanging="360"/>
      </w:pPr>
    </w:lvl>
    <w:lvl w:ilvl="7" w:tplc="CF742D00">
      <w:start w:val="1"/>
      <w:numFmt w:val="lowerLetter"/>
      <w:lvlText w:val="%8."/>
      <w:lvlJc w:val="left"/>
      <w:pPr>
        <w:ind w:left="5760" w:hanging="360"/>
      </w:pPr>
    </w:lvl>
    <w:lvl w:ilvl="8" w:tplc="D86683E4">
      <w:start w:val="1"/>
      <w:numFmt w:val="lowerRoman"/>
      <w:lvlText w:val="%9."/>
      <w:lvlJc w:val="right"/>
      <w:pPr>
        <w:ind w:left="6480" w:hanging="180"/>
      </w:pPr>
    </w:lvl>
  </w:abstractNum>
  <w:abstractNum w:abstractNumId="5" w15:restartNumberingAfterBreak="0">
    <w:nsid w:val="1ECD6CE3"/>
    <w:multiLevelType w:val="hybridMultilevel"/>
    <w:tmpl w:val="BE208188"/>
    <w:lvl w:ilvl="0" w:tplc="CA92C0C6">
      <w:start w:val="1"/>
      <w:numFmt w:val="decimal"/>
      <w:lvlText w:val="%1."/>
      <w:lvlJc w:val="left"/>
      <w:pPr>
        <w:ind w:left="720" w:hanging="360"/>
      </w:pPr>
    </w:lvl>
    <w:lvl w:ilvl="1" w:tplc="06AEACD4">
      <w:start w:val="1"/>
      <w:numFmt w:val="lowerLetter"/>
      <w:lvlText w:val="%2."/>
      <w:lvlJc w:val="left"/>
      <w:pPr>
        <w:ind w:left="1440" w:hanging="360"/>
      </w:pPr>
    </w:lvl>
    <w:lvl w:ilvl="2" w:tplc="C69CF85A">
      <w:start w:val="1"/>
      <w:numFmt w:val="lowerRoman"/>
      <w:lvlText w:val="%3."/>
      <w:lvlJc w:val="right"/>
      <w:pPr>
        <w:ind w:left="2160" w:hanging="180"/>
      </w:pPr>
    </w:lvl>
    <w:lvl w:ilvl="3" w:tplc="3516DDB8">
      <w:start w:val="1"/>
      <w:numFmt w:val="decimal"/>
      <w:lvlText w:val="%4."/>
      <w:lvlJc w:val="left"/>
      <w:pPr>
        <w:ind w:left="2880" w:hanging="360"/>
      </w:pPr>
    </w:lvl>
    <w:lvl w:ilvl="4" w:tplc="5C9AEEEA">
      <w:start w:val="1"/>
      <w:numFmt w:val="lowerLetter"/>
      <w:lvlText w:val="%5."/>
      <w:lvlJc w:val="left"/>
      <w:pPr>
        <w:ind w:left="3600" w:hanging="360"/>
      </w:pPr>
    </w:lvl>
    <w:lvl w:ilvl="5" w:tplc="24842684">
      <w:start w:val="1"/>
      <w:numFmt w:val="lowerRoman"/>
      <w:lvlText w:val="%6."/>
      <w:lvlJc w:val="right"/>
      <w:pPr>
        <w:ind w:left="4320" w:hanging="180"/>
      </w:pPr>
    </w:lvl>
    <w:lvl w:ilvl="6" w:tplc="1916BD50">
      <w:start w:val="1"/>
      <w:numFmt w:val="decimal"/>
      <w:lvlText w:val="%7."/>
      <w:lvlJc w:val="left"/>
      <w:pPr>
        <w:ind w:left="5040" w:hanging="360"/>
      </w:pPr>
    </w:lvl>
    <w:lvl w:ilvl="7" w:tplc="2DCEB75C">
      <w:start w:val="1"/>
      <w:numFmt w:val="lowerLetter"/>
      <w:lvlText w:val="%8."/>
      <w:lvlJc w:val="left"/>
      <w:pPr>
        <w:ind w:left="5760" w:hanging="360"/>
      </w:pPr>
    </w:lvl>
    <w:lvl w:ilvl="8" w:tplc="FBCA0E4A">
      <w:start w:val="1"/>
      <w:numFmt w:val="lowerRoman"/>
      <w:lvlText w:val="%9."/>
      <w:lvlJc w:val="right"/>
      <w:pPr>
        <w:ind w:left="6480" w:hanging="180"/>
      </w:pPr>
    </w:lvl>
  </w:abstractNum>
  <w:abstractNum w:abstractNumId="6" w15:restartNumberingAfterBreak="0">
    <w:nsid w:val="28F0B399"/>
    <w:multiLevelType w:val="hybridMultilevel"/>
    <w:tmpl w:val="42FACA86"/>
    <w:lvl w:ilvl="0" w:tplc="2946D7F2">
      <w:start w:val="1"/>
      <w:numFmt w:val="decimal"/>
      <w:lvlText w:val="%1."/>
      <w:lvlJc w:val="left"/>
      <w:pPr>
        <w:ind w:left="720" w:hanging="360"/>
      </w:pPr>
    </w:lvl>
    <w:lvl w:ilvl="1" w:tplc="DDF6B7FA">
      <w:start w:val="1"/>
      <w:numFmt w:val="lowerLetter"/>
      <w:lvlText w:val="%2."/>
      <w:lvlJc w:val="left"/>
      <w:pPr>
        <w:ind w:left="1440" w:hanging="360"/>
      </w:pPr>
    </w:lvl>
    <w:lvl w:ilvl="2" w:tplc="82EE52C6">
      <w:start w:val="1"/>
      <w:numFmt w:val="lowerRoman"/>
      <w:lvlText w:val="%3."/>
      <w:lvlJc w:val="right"/>
      <w:pPr>
        <w:ind w:left="2160" w:hanging="180"/>
      </w:pPr>
    </w:lvl>
    <w:lvl w:ilvl="3" w:tplc="D0C47B9E">
      <w:start w:val="1"/>
      <w:numFmt w:val="decimal"/>
      <w:lvlText w:val="%4."/>
      <w:lvlJc w:val="left"/>
      <w:pPr>
        <w:ind w:left="2880" w:hanging="360"/>
      </w:pPr>
    </w:lvl>
    <w:lvl w:ilvl="4" w:tplc="E25EE46E">
      <w:start w:val="1"/>
      <w:numFmt w:val="lowerLetter"/>
      <w:lvlText w:val="%5."/>
      <w:lvlJc w:val="left"/>
      <w:pPr>
        <w:ind w:left="3600" w:hanging="360"/>
      </w:pPr>
    </w:lvl>
    <w:lvl w:ilvl="5" w:tplc="0680BCA8">
      <w:start w:val="1"/>
      <w:numFmt w:val="lowerRoman"/>
      <w:lvlText w:val="%6."/>
      <w:lvlJc w:val="right"/>
      <w:pPr>
        <w:ind w:left="4320" w:hanging="180"/>
      </w:pPr>
    </w:lvl>
    <w:lvl w:ilvl="6" w:tplc="ECD07926">
      <w:start w:val="1"/>
      <w:numFmt w:val="decimal"/>
      <w:lvlText w:val="%7."/>
      <w:lvlJc w:val="left"/>
      <w:pPr>
        <w:ind w:left="5040" w:hanging="360"/>
      </w:pPr>
    </w:lvl>
    <w:lvl w:ilvl="7" w:tplc="061495BA">
      <w:start w:val="1"/>
      <w:numFmt w:val="lowerLetter"/>
      <w:lvlText w:val="%8."/>
      <w:lvlJc w:val="left"/>
      <w:pPr>
        <w:ind w:left="5760" w:hanging="360"/>
      </w:pPr>
    </w:lvl>
    <w:lvl w:ilvl="8" w:tplc="82349CA4">
      <w:start w:val="1"/>
      <w:numFmt w:val="lowerRoman"/>
      <w:lvlText w:val="%9."/>
      <w:lvlJc w:val="right"/>
      <w:pPr>
        <w:ind w:left="6480" w:hanging="180"/>
      </w:pPr>
    </w:lvl>
  </w:abstractNum>
  <w:abstractNum w:abstractNumId="7" w15:restartNumberingAfterBreak="0">
    <w:nsid w:val="2FA57933"/>
    <w:multiLevelType w:val="hybridMultilevel"/>
    <w:tmpl w:val="4CD87ED6"/>
    <w:lvl w:ilvl="0" w:tplc="76B215C6">
      <w:start w:val="1"/>
      <w:numFmt w:val="decimal"/>
      <w:lvlText w:val="%1."/>
      <w:lvlJc w:val="left"/>
      <w:pPr>
        <w:ind w:left="720" w:hanging="360"/>
      </w:pPr>
    </w:lvl>
    <w:lvl w:ilvl="1" w:tplc="8C08B690">
      <w:start w:val="1"/>
      <w:numFmt w:val="decimal"/>
      <w:lvlText w:val="%2."/>
      <w:lvlJc w:val="left"/>
      <w:pPr>
        <w:ind w:left="1440" w:hanging="360"/>
      </w:pPr>
    </w:lvl>
    <w:lvl w:ilvl="2" w:tplc="588C7F24">
      <w:start w:val="1"/>
      <w:numFmt w:val="lowerLetter"/>
      <w:lvlText w:val="%3."/>
      <w:lvlJc w:val="left"/>
      <w:pPr>
        <w:ind w:left="2160" w:hanging="180"/>
      </w:pPr>
    </w:lvl>
    <w:lvl w:ilvl="3" w:tplc="081699BA">
      <w:start w:val="1"/>
      <w:numFmt w:val="decimal"/>
      <w:lvlText w:val="%4."/>
      <w:lvlJc w:val="left"/>
      <w:pPr>
        <w:ind w:left="2880" w:hanging="360"/>
      </w:pPr>
    </w:lvl>
    <w:lvl w:ilvl="4" w:tplc="EDD6DA50">
      <w:start w:val="1"/>
      <w:numFmt w:val="lowerLetter"/>
      <w:lvlText w:val="%5."/>
      <w:lvlJc w:val="left"/>
      <w:pPr>
        <w:ind w:left="3600" w:hanging="360"/>
      </w:pPr>
    </w:lvl>
    <w:lvl w:ilvl="5" w:tplc="D820BD02">
      <w:start w:val="1"/>
      <w:numFmt w:val="lowerRoman"/>
      <w:lvlText w:val="%6."/>
      <w:lvlJc w:val="right"/>
      <w:pPr>
        <w:ind w:left="4320" w:hanging="180"/>
      </w:pPr>
    </w:lvl>
    <w:lvl w:ilvl="6" w:tplc="A4EA5732">
      <w:start w:val="1"/>
      <w:numFmt w:val="decimal"/>
      <w:lvlText w:val="%7."/>
      <w:lvlJc w:val="left"/>
      <w:pPr>
        <w:ind w:left="5040" w:hanging="360"/>
      </w:pPr>
    </w:lvl>
    <w:lvl w:ilvl="7" w:tplc="A530978C">
      <w:start w:val="1"/>
      <w:numFmt w:val="lowerLetter"/>
      <w:lvlText w:val="%8."/>
      <w:lvlJc w:val="left"/>
      <w:pPr>
        <w:ind w:left="5760" w:hanging="360"/>
      </w:pPr>
    </w:lvl>
    <w:lvl w:ilvl="8" w:tplc="54C20220">
      <w:start w:val="1"/>
      <w:numFmt w:val="lowerRoman"/>
      <w:lvlText w:val="%9."/>
      <w:lvlJc w:val="right"/>
      <w:pPr>
        <w:ind w:left="6480" w:hanging="180"/>
      </w:pPr>
    </w:lvl>
  </w:abstractNum>
  <w:abstractNum w:abstractNumId="8" w15:restartNumberingAfterBreak="0">
    <w:nsid w:val="324A96E5"/>
    <w:multiLevelType w:val="hybridMultilevel"/>
    <w:tmpl w:val="78F25A02"/>
    <w:lvl w:ilvl="0" w:tplc="699AD8D0">
      <w:start w:val="1"/>
      <w:numFmt w:val="decimal"/>
      <w:lvlText w:val="%1."/>
      <w:lvlJc w:val="left"/>
      <w:pPr>
        <w:ind w:left="720" w:hanging="360"/>
      </w:pPr>
    </w:lvl>
    <w:lvl w:ilvl="1" w:tplc="60B20030">
      <w:start w:val="1"/>
      <w:numFmt w:val="lowerLetter"/>
      <w:lvlText w:val="%2."/>
      <w:lvlJc w:val="left"/>
      <w:pPr>
        <w:ind w:left="1440" w:hanging="360"/>
      </w:pPr>
    </w:lvl>
    <w:lvl w:ilvl="2" w:tplc="8E200878">
      <w:start w:val="1"/>
      <w:numFmt w:val="lowerRoman"/>
      <w:lvlText w:val="%3."/>
      <w:lvlJc w:val="right"/>
      <w:pPr>
        <w:ind w:left="2160" w:hanging="180"/>
      </w:pPr>
    </w:lvl>
    <w:lvl w:ilvl="3" w:tplc="40E06340">
      <w:start w:val="1"/>
      <w:numFmt w:val="decimal"/>
      <w:lvlText w:val="%4."/>
      <w:lvlJc w:val="left"/>
      <w:pPr>
        <w:ind w:left="2880" w:hanging="360"/>
      </w:pPr>
    </w:lvl>
    <w:lvl w:ilvl="4" w:tplc="024096F4">
      <w:start w:val="1"/>
      <w:numFmt w:val="lowerLetter"/>
      <w:lvlText w:val="%5."/>
      <w:lvlJc w:val="left"/>
      <w:pPr>
        <w:ind w:left="3600" w:hanging="360"/>
      </w:pPr>
    </w:lvl>
    <w:lvl w:ilvl="5" w:tplc="974823A2">
      <w:start w:val="1"/>
      <w:numFmt w:val="lowerRoman"/>
      <w:lvlText w:val="%6."/>
      <w:lvlJc w:val="right"/>
      <w:pPr>
        <w:ind w:left="4320" w:hanging="180"/>
      </w:pPr>
    </w:lvl>
    <w:lvl w:ilvl="6" w:tplc="5B622CB8">
      <w:start w:val="1"/>
      <w:numFmt w:val="decimal"/>
      <w:lvlText w:val="%7."/>
      <w:lvlJc w:val="left"/>
      <w:pPr>
        <w:ind w:left="5040" w:hanging="360"/>
      </w:pPr>
    </w:lvl>
    <w:lvl w:ilvl="7" w:tplc="11FEB5FA">
      <w:start w:val="1"/>
      <w:numFmt w:val="lowerLetter"/>
      <w:lvlText w:val="%8."/>
      <w:lvlJc w:val="left"/>
      <w:pPr>
        <w:ind w:left="5760" w:hanging="360"/>
      </w:pPr>
    </w:lvl>
    <w:lvl w:ilvl="8" w:tplc="AF08553C">
      <w:start w:val="1"/>
      <w:numFmt w:val="lowerRoman"/>
      <w:lvlText w:val="%9."/>
      <w:lvlJc w:val="right"/>
      <w:pPr>
        <w:ind w:left="6480" w:hanging="180"/>
      </w:pPr>
    </w:lvl>
  </w:abstractNum>
  <w:abstractNum w:abstractNumId="9" w15:restartNumberingAfterBreak="0">
    <w:nsid w:val="36B64E8E"/>
    <w:multiLevelType w:val="hybridMultilevel"/>
    <w:tmpl w:val="ACDA9852"/>
    <w:lvl w:ilvl="0" w:tplc="2CEE263C">
      <w:start w:val="1"/>
      <w:numFmt w:val="decimal"/>
      <w:lvlText w:val="%1."/>
      <w:lvlJc w:val="left"/>
      <w:pPr>
        <w:ind w:left="720" w:hanging="360"/>
      </w:pPr>
    </w:lvl>
    <w:lvl w:ilvl="1" w:tplc="40C8A37E">
      <w:start w:val="1"/>
      <w:numFmt w:val="lowerLetter"/>
      <w:lvlText w:val="%2."/>
      <w:lvlJc w:val="left"/>
      <w:pPr>
        <w:ind w:left="1440" w:hanging="360"/>
      </w:pPr>
    </w:lvl>
    <w:lvl w:ilvl="2" w:tplc="7FFC892C">
      <w:start w:val="1"/>
      <w:numFmt w:val="lowerRoman"/>
      <w:lvlText w:val="%3."/>
      <w:lvlJc w:val="right"/>
      <w:pPr>
        <w:ind w:left="2160" w:hanging="180"/>
      </w:pPr>
    </w:lvl>
    <w:lvl w:ilvl="3" w:tplc="E4C85712">
      <w:start w:val="1"/>
      <w:numFmt w:val="decimal"/>
      <w:lvlText w:val="%4."/>
      <w:lvlJc w:val="left"/>
      <w:pPr>
        <w:ind w:left="2880" w:hanging="360"/>
      </w:pPr>
    </w:lvl>
    <w:lvl w:ilvl="4" w:tplc="E23CBAB6">
      <w:start w:val="1"/>
      <w:numFmt w:val="lowerLetter"/>
      <w:lvlText w:val="%5."/>
      <w:lvlJc w:val="left"/>
      <w:pPr>
        <w:ind w:left="3600" w:hanging="360"/>
      </w:pPr>
    </w:lvl>
    <w:lvl w:ilvl="5" w:tplc="4CA4BF8A">
      <w:start w:val="1"/>
      <w:numFmt w:val="lowerRoman"/>
      <w:lvlText w:val="%6."/>
      <w:lvlJc w:val="right"/>
      <w:pPr>
        <w:ind w:left="4320" w:hanging="180"/>
      </w:pPr>
    </w:lvl>
    <w:lvl w:ilvl="6" w:tplc="B1C67760">
      <w:start w:val="1"/>
      <w:numFmt w:val="decimal"/>
      <w:lvlText w:val="%7."/>
      <w:lvlJc w:val="left"/>
      <w:pPr>
        <w:ind w:left="5040" w:hanging="360"/>
      </w:pPr>
    </w:lvl>
    <w:lvl w:ilvl="7" w:tplc="1436AABE">
      <w:start w:val="1"/>
      <w:numFmt w:val="lowerLetter"/>
      <w:lvlText w:val="%8."/>
      <w:lvlJc w:val="left"/>
      <w:pPr>
        <w:ind w:left="5760" w:hanging="360"/>
      </w:pPr>
    </w:lvl>
    <w:lvl w:ilvl="8" w:tplc="B76C4390">
      <w:start w:val="1"/>
      <w:numFmt w:val="lowerRoman"/>
      <w:lvlText w:val="%9."/>
      <w:lvlJc w:val="right"/>
      <w:pPr>
        <w:ind w:left="6480" w:hanging="180"/>
      </w:pPr>
    </w:lvl>
  </w:abstractNum>
  <w:abstractNum w:abstractNumId="10" w15:restartNumberingAfterBreak="0">
    <w:nsid w:val="396B22D3"/>
    <w:multiLevelType w:val="hybridMultilevel"/>
    <w:tmpl w:val="904C3E94"/>
    <w:lvl w:ilvl="0" w:tplc="2532585C">
      <w:start w:val="1"/>
      <w:numFmt w:val="bullet"/>
      <w:lvlText w:val=""/>
      <w:lvlJc w:val="left"/>
      <w:pPr>
        <w:ind w:left="720" w:hanging="360"/>
      </w:pPr>
      <w:rPr>
        <w:rFonts w:ascii="Symbol" w:hAnsi="Symbol" w:hint="default"/>
      </w:rPr>
    </w:lvl>
    <w:lvl w:ilvl="1" w:tplc="57CCB4BC">
      <w:start w:val="1"/>
      <w:numFmt w:val="bullet"/>
      <w:lvlText w:val="o"/>
      <w:lvlJc w:val="left"/>
      <w:pPr>
        <w:ind w:left="1440" w:hanging="360"/>
      </w:pPr>
      <w:rPr>
        <w:rFonts w:ascii="&quot;Arial&quot;,sans-serif" w:hAnsi="&quot;Arial&quot;,sans-serif" w:hint="default"/>
      </w:rPr>
    </w:lvl>
    <w:lvl w:ilvl="2" w:tplc="19EA76CE">
      <w:start w:val="1"/>
      <w:numFmt w:val="bullet"/>
      <w:lvlText w:val=""/>
      <w:lvlJc w:val="left"/>
      <w:pPr>
        <w:ind w:left="2160" w:hanging="360"/>
      </w:pPr>
      <w:rPr>
        <w:rFonts w:ascii="Wingdings" w:hAnsi="Wingdings" w:hint="default"/>
      </w:rPr>
    </w:lvl>
    <w:lvl w:ilvl="3" w:tplc="22AEEB40">
      <w:start w:val="1"/>
      <w:numFmt w:val="bullet"/>
      <w:lvlText w:val=""/>
      <w:lvlJc w:val="left"/>
      <w:pPr>
        <w:ind w:left="2880" w:hanging="360"/>
      </w:pPr>
      <w:rPr>
        <w:rFonts w:ascii="Symbol" w:hAnsi="Symbol" w:hint="default"/>
      </w:rPr>
    </w:lvl>
    <w:lvl w:ilvl="4" w:tplc="ADC636A8">
      <w:start w:val="1"/>
      <w:numFmt w:val="bullet"/>
      <w:lvlText w:val="o"/>
      <w:lvlJc w:val="left"/>
      <w:pPr>
        <w:ind w:left="3600" w:hanging="360"/>
      </w:pPr>
      <w:rPr>
        <w:rFonts w:ascii="Courier New" w:hAnsi="Courier New" w:hint="default"/>
      </w:rPr>
    </w:lvl>
    <w:lvl w:ilvl="5" w:tplc="4D5C5846">
      <w:start w:val="1"/>
      <w:numFmt w:val="bullet"/>
      <w:lvlText w:val=""/>
      <w:lvlJc w:val="left"/>
      <w:pPr>
        <w:ind w:left="4320" w:hanging="360"/>
      </w:pPr>
      <w:rPr>
        <w:rFonts w:ascii="Wingdings" w:hAnsi="Wingdings" w:hint="default"/>
      </w:rPr>
    </w:lvl>
    <w:lvl w:ilvl="6" w:tplc="FBE4F050">
      <w:start w:val="1"/>
      <w:numFmt w:val="bullet"/>
      <w:lvlText w:val=""/>
      <w:lvlJc w:val="left"/>
      <w:pPr>
        <w:ind w:left="5040" w:hanging="360"/>
      </w:pPr>
      <w:rPr>
        <w:rFonts w:ascii="Symbol" w:hAnsi="Symbol" w:hint="default"/>
      </w:rPr>
    </w:lvl>
    <w:lvl w:ilvl="7" w:tplc="E80465D4">
      <w:start w:val="1"/>
      <w:numFmt w:val="bullet"/>
      <w:lvlText w:val="o"/>
      <w:lvlJc w:val="left"/>
      <w:pPr>
        <w:ind w:left="5760" w:hanging="360"/>
      </w:pPr>
      <w:rPr>
        <w:rFonts w:ascii="Courier New" w:hAnsi="Courier New" w:hint="default"/>
      </w:rPr>
    </w:lvl>
    <w:lvl w:ilvl="8" w:tplc="E9A293A8">
      <w:start w:val="1"/>
      <w:numFmt w:val="bullet"/>
      <w:lvlText w:val=""/>
      <w:lvlJc w:val="left"/>
      <w:pPr>
        <w:ind w:left="6480" w:hanging="360"/>
      </w:pPr>
      <w:rPr>
        <w:rFonts w:ascii="Wingdings" w:hAnsi="Wingdings" w:hint="default"/>
      </w:rPr>
    </w:lvl>
  </w:abstractNum>
  <w:abstractNum w:abstractNumId="11" w15:restartNumberingAfterBreak="0">
    <w:nsid w:val="3CD4951D"/>
    <w:multiLevelType w:val="hybridMultilevel"/>
    <w:tmpl w:val="90E87894"/>
    <w:lvl w:ilvl="0" w:tplc="47E69C7E">
      <w:start w:val="1"/>
      <w:numFmt w:val="upperLetter"/>
      <w:lvlText w:val="%1."/>
      <w:lvlJc w:val="left"/>
      <w:pPr>
        <w:ind w:left="720" w:hanging="360"/>
      </w:pPr>
    </w:lvl>
    <w:lvl w:ilvl="1" w:tplc="0A78211E">
      <w:start w:val="1"/>
      <w:numFmt w:val="lowerLetter"/>
      <w:lvlText w:val="%2."/>
      <w:lvlJc w:val="left"/>
      <w:pPr>
        <w:ind w:left="1440" w:hanging="360"/>
      </w:pPr>
    </w:lvl>
    <w:lvl w:ilvl="2" w:tplc="00D402DE">
      <w:start w:val="1"/>
      <w:numFmt w:val="lowerRoman"/>
      <w:lvlText w:val="%3."/>
      <w:lvlJc w:val="right"/>
      <w:pPr>
        <w:ind w:left="2160" w:hanging="180"/>
      </w:pPr>
    </w:lvl>
    <w:lvl w:ilvl="3" w:tplc="3FEE00DC">
      <w:start w:val="1"/>
      <w:numFmt w:val="decimal"/>
      <w:lvlText w:val="%4."/>
      <w:lvlJc w:val="left"/>
      <w:pPr>
        <w:ind w:left="2880" w:hanging="360"/>
      </w:pPr>
    </w:lvl>
    <w:lvl w:ilvl="4" w:tplc="37F64DF6">
      <w:start w:val="1"/>
      <w:numFmt w:val="lowerLetter"/>
      <w:lvlText w:val="%5."/>
      <w:lvlJc w:val="left"/>
      <w:pPr>
        <w:ind w:left="3600" w:hanging="360"/>
      </w:pPr>
    </w:lvl>
    <w:lvl w:ilvl="5" w:tplc="3ECA5B92">
      <w:start w:val="1"/>
      <w:numFmt w:val="lowerRoman"/>
      <w:lvlText w:val="%6."/>
      <w:lvlJc w:val="right"/>
      <w:pPr>
        <w:ind w:left="4320" w:hanging="180"/>
      </w:pPr>
    </w:lvl>
    <w:lvl w:ilvl="6" w:tplc="6F0ED3B6">
      <w:start w:val="1"/>
      <w:numFmt w:val="decimal"/>
      <w:lvlText w:val="%7."/>
      <w:lvlJc w:val="left"/>
      <w:pPr>
        <w:ind w:left="5040" w:hanging="360"/>
      </w:pPr>
    </w:lvl>
    <w:lvl w:ilvl="7" w:tplc="7294FD4A">
      <w:start w:val="1"/>
      <w:numFmt w:val="lowerLetter"/>
      <w:lvlText w:val="%8."/>
      <w:lvlJc w:val="left"/>
      <w:pPr>
        <w:ind w:left="5760" w:hanging="360"/>
      </w:pPr>
    </w:lvl>
    <w:lvl w:ilvl="8" w:tplc="C6A2C66A">
      <w:start w:val="1"/>
      <w:numFmt w:val="lowerRoman"/>
      <w:lvlText w:val="%9."/>
      <w:lvlJc w:val="right"/>
      <w:pPr>
        <w:ind w:left="6480" w:hanging="180"/>
      </w:pPr>
    </w:lvl>
  </w:abstractNum>
  <w:abstractNum w:abstractNumId="12" w15:restartNumberingAfterBreak="0">
    <w:nsid w:val="44C5E3CB"/>
    <w:multiLevelType w:val="hybridMultilevel"/>
    <w:tmpl w:val="665C727C"/>
    <w:lvl w:ilvl="0" w:tplc="A0F6ABE8">
      <w:start w:val="1"/>
      <w:numFmt w:val="decimal"/>
      <w:lvlText w:val="%1."/>
      <w:lvlJc w:val="left"/>
      <w:pPr>
        <w:ind w:left="720" w:hanging="360"/>
      </w:pPr>
    </w:lvl>
    <w:lvl w:ilvl="1" w:tplc="64A0B25C">
      <w:start w:val="1"/>
      <w:numFmt w:val="lowerLetter"/>
      <w:lvlText w:val="%2."/>
      <w:lvlJc w:val="left"/>
      <w:pPr>
        <w:ind w:left="1440" w:hanging="360"/>
      </w:pPr>
    </w:lvl>
    <w:lvl w:ilvl="2" w:tplc="0A804446">
      <w:start w:val="1"/>
      <w:numFmt w:val="lowerRoman"/>
      <w:lvlText w:val="%3."/>
      <w:lvlJc w:val="right"/>
      <w:pPr>
        <w:ind w:left="2160" w:hanging="180"/>
      </w:pPr>
    </w:lvl>
    <w:lvl w:ilvl="3" w:tplc="B0122CF2">
      <w:start w:val="1"/>
      <w:numFmt w:val="decimal"/>
      <w:lvlText w:val="%4."/>
      <w:lvlJc w:val="left"/>
      <w:pPr>
        <w:ind w:left="2880" w:hanging="360"/>
      </w:pPr>
    </w:lvl>
    <w:lvl w:ilvl="4" w:tplc="CA62B124">
      <w:start w:val="1"/>
      <w:numFmt w:val="lowerLetter"/>
      <w:lvlText w:val="%5."/>
      <w:lvlJc w:val="left"/>
      <w:pPr>
        <w:ind w:left="3600" w:hanging="360"/>
      </w:pPr>
    </w:lvl>
    <w:lvl w:ilvl="5" w:tplc="4594C98E">
      <w:start w:val="1"/>
      <w:numFmt w:val="lowerRoman"/>
      <w:lvlText w:val="%6."/>
      <w:lvlJc w:val="right"/>
      <w:pPr>
        <w:ind w:left="4320" w:hanging="180"/>
      </w:pPr>
    </w:lvl>
    <w:lvl w:ilvl="6" w:tplc="DD7EB98C">
      <w:start w:val="1"/>
      <w:numFmt w:val="decimal"/>
      <w:lvlText w:val="%7."/>
      <w:lvlJc w:val="left"/>
      <w:pPr>
        <w:ind w:left="5040" w:hanging="360"/>
      </w:pPr>
    </w:lvl>
    <w:lvl w:ilvl="7" w:tplc="A90CC22A">
      <w:start w:val="1"/>
      <w:numFmt w:val="lowerLetter"/>
      <w:lvlText w:val="%8."/>
      <w:lvlJc w:val="left"/>
      <w:pPr>
        <w:ind w:left="5760" w:hanging="360"/>
      </w:pPr>
    </w:lvl>
    <w:lvl w:ilvl="8" w:tplc="6AA492F0">
      <w:start w:val="1"/>
      <w:numFmt w:val="lowerRoman"/>
      <w:lvlText w:val="%9."/>
      <w:lvlJc w:val="right"/>
      <w:pPr>
        <w:ind w:left="6480" w:hanging="180"/>
      </w:pPr>
    </w:lvl>
  </w:abstractNum>
  <w:abstractNum w:abstractNumId="13" w15:restartNumberingAfterBreak="0">
    <w:nsid w:val="452283A2"/>
    <w:multiLevelType w:val="hybridMultilevel"/>
    <w:tmpl w:val="57862D68"/>
    <w:lvl w:ilvl="0" w:tplc="35D83030">
      <w:start w:val="1"/>
      <w:numFmt w:val="bullet"/>
      <w:lvlText w:val="·"/>
      <w:lvlJc w:val="left"/>
      <w:pPr>
        <w:ind w:left="720" w:hanging="360"/>
      </w:pPr>
      <w:rPr>
        <w:rFonts w:ascii="Symbol" w:hAnsi="Symbol" w:hint="default"/>
      </w:rPr>
    </w:lvl>
    <w:lvl w:ilvl="1" w:tplc="F92CC28C">
      <w:start w:val="1"/>
      <w:numFmt w:val="bullet"/>
      <w:lvlText w:val="o"/>
      <w:lvlJc w:val="left"/>
      <w:pPr>
        <w:ind w:left="1440" w:hanging="360"/>
      </w:pPr>
      <w:rPr>
        <w:rFonts w:ascii="Courier New" w:hAnsi="Courier New" w:hint="default"/>
      </w:rPr>
    </w:lvl>
    <w:lvl w:ilvl="2" w:tplc="FE3E39C2">
      <w:start w:val="1"/>
      <w:numFmt w:val="bullet"/>
      <w:lvlText w:val=""/>
      <w:lvlJc w:val="left"/>
      <w:pPr>
        <w:ind w:left="2160" w:hanging="360"/>
      </w:pPr>
      <w:rPr>
        <w:rFonts w:ascii="Wingdings" w:hAnsi="Wingdings" w:hint="default"/>
      </w:rPr>
    </w:lvl>
    <w:lvl w:ilvl="3" w:tplc="1D3E58E2">
      <w:start w:val="1"/>
      <w:numFmt w:val="bullet"/>
      <w:lvlText w:val=""/>
      <w:lvlJc w:val="left"/>
      <w:pPr>
        <w:ind w:left="2880" w:hanging="360"/>
      </w:pPr>
      <w:rPr>
        <w:rFonts w:ascii="Symbol" w:hAnsi="Symbol" w:hint="default"/>
      </w:rPr>
    </w:lvl>
    <w:lvl w:ilvl="4" w:tplc="28A807EC">
      <w:start w:val="1"/>
      <w:numFmt w:val="bullet"/>
      <w:lvlText w:val="o"/>
      <w:lvlJc w:val="left"/>
      <w:pPr>
        <w:ind w:left="3600" w:hanging="360"/>
      </w:pPr>
      <w:rPr>
        <w:rFonts w:ascii="Courier New" w:hAnsi="Courier New" w:hint="default"/>
      </w:rPr>
    </w:lvl>
    <w:lvl w:ilvl="5" w:tplc="4FF4A704">
      <w:start w:val="1"/>
      <w:numFmt w:val="bullet"/>
      <w:lvlText w:val=""/>
      <w:lvlJc w:val="left"/>
      <w:pPr>
        <w:ind w:left="4320" w:hanging="360"/>
      </w:pPr>
      <w:rPr>
        <w:rFonts w:ascii="Wingdings" w:hAnsi="Wingdings" w:hint="default"/>
      </w:rPr>
    </w:lvl>
    <w:lvl w:ilvl="6" w:tplc="B4FE0C9A">
      <w:start w:val="1"/>
      <w:numFmt w:val="bullet"/>
      <w:lvlText w:val=""/>
      <w:lvlJc w:val="left"/>
      <w:pPr>
        <w:ind w:left="5040" w:hanging="360"/>
      </w:pPr>
      <w:rPr>
        <w:rFonts w:ascii="Symbol" w:hAnsi="Symbol" w:hint="default"/>
      </w:rPr>
    </w:lvl>
    <w:lvl w:ilvl="7" w:tplc="B60448CE">
      <w:start w:val="1"/>
      <w:numFmt w:val="bullet"/>
      <w:lvlText w:val="o"/>
      <w:lvlJc w:val="left"/>
      <w:pPr>
        <w:ind w:left="5760" w:hanging="360"/>
      </w:pPr>
      <w:rPr>
        <w:rFonts w:ascii="Courier New" w:hAnsi="Courier New" w:hint="default"/>
      </w:rPr>
    </w:lvl>
    <w:lvl w:ilvl="8" w:tplc="6CF09228">
      <w:start w:val="1"/>
      <w:numFmt w:val="bullet"/>
      <w:lvlText w:val=""/>
      <w:lvlJc w:val="left"/>
      <w:pPr>
        <w:ind w:left="6480" w:hanging="360"/>
      </w:pPr>
      <w:rPr>
        <w:rFonts w:ascii="Wingdings" w:hAnsi="Wingdings" w:hint="default"/>
      </w:rPr>
    </w:lvl>
  </w:abstractNum>
  <w:abstractNum w:abstractNumId="14" w15:restartNumberingAfterBreak="0">
    <w:nsid w:val="4E1BEED8"/>
    <w:multiLevelType w:val="hybridMultilevel"/>
    <w:tmpl w:val="575A734A"/>
    <w:lvl w:ilvl="0" w:tplc="40C642EC">
      <w:start w:val="1"/>
      <w:numFmt w:val="decimal"/>
      <w:lvlText w:val="%1."/>
      <w:lvlJc w:val="left"/>
      <w:pPr>
        <w:ind w:left="720" w:hanging="360"/>
      </w:pPr>
    </w:lvl>
    <w:lvl w:ilvl="1" w:tplc="C6BCC4D0">
      <w:start w:val="1"/>
      <w:numFmt w:val="lowerLetter"/>
      <w:lvlText w:val="%2."/>
      <w:lvlJc w:val="left"/>
      <w:pPr>
        <w:ind w:left="1440" w:hanging="360"/>
      </w:pPr>
    </w:lvl>
    <w:lvl w:ilvl="2" w:tplc="FAEE316A">
      <w:start w:val="1"/>
      <w:numFmt w:val="lowerRoman"/>
      <w:lvlText w:val="%3."/>
      <w:lvlJc w:val="right"/>
      <w:pPr>
        <w:ind w:left="2160" w:hanging="180"/>
      </w:pPr>
    </w:lvl>
    <w:lvl w:ilvl="3" w:tplc="2B44140A">
      <w:start w:val="1"/>
      <w:numFmt w:val="decimal"/>
      <w:lvlText w:val="%4."/>
      <w:lvlJc w:val="left"/>
      <w:pPr>
        <w:ind w:left="2880" w:hanging="360"/>
      </w:pPr>
    </w:lvl>
    <w:lvl w:ilvl="4" w:tplc="12280598">
      <w:start w:val="1"/>
      <w:numFmt w:val="lowerLetter"/>
      <w:lvlText w:val="%5."/>
      <w:lvlJc w:val="left"/>
      <w:pPr>
        <w:ind w:left="3600" w:hanging="360"/>
      </w:pPr>
    </w:lvl>
    <w:lvl w:ilvl="5" w:tplc="E5BAA63E">
      <w:start w:val="1"/>
      <w:numFmt w:val="lowerRoman"/>
      <w:lvlText w:val="%6."/>
      <w:lvlJc w:val="right"/>
      <w:pPr>
        <w:ind w:left="4320" w:hanging="180"/>
      </w:pPr>
    </w:lvl>
    <w:lvl w:ilvl="6" w:tplc="1236E796">
      <w:start w:val="1"/>
      <w:numFmt w:val="decimal"/>
      <w:lvlText w:val="%7."/>
      <w:lvlJc w:val="left"/>
      <w:pPr>
        <w:ind w:left="5040" w:hanging="360"/>
      </w:pPr>
    </w:lvl>
    <w:lvl w:ilvl="7" w:tplc="0890B57C">
      <w:start w:val="1"/>
      <w:numFmt w:val="lowerLetter"/>
      <w:lvlText w:val="%8."/>
      <w:lvlJc w:val="left"/>
      <w:pPr>
        <w:ind w:left="5760" w:hanging="360"/>
      </w:pPr>
    </w:lvl>
    <w:lvl w:ilvl="8" w:tplc="CE3AFB52">
      <w:start w:val="1"/>
      <w:numFmt w:val="lowerRoman"/>
      <w:lvlText w:val="%9."/>
      <w:lvlJc w:val="right"/>
      <w:pPr>
        <w:ind w:left="6480" w:hanging="180"/>
      </w:pPr>
    </w:lvl>
  </w:abstractNum>
  <w:abstractNum w:abstractNumId="15" w15:restartNumberingAfterBreak="0">
    <w:nsid w:val="560E81DF"/>
    <w:multiLevelType w:val="hybridMultilevel"/>
    <w:tmpl w:val="E9FACD36"/>
    <w:lvl w:ilvl="0" w:tplc="122EF042">
      <w:start w:val="1"/>
      <w:numFmt w:val="decimal"/>
      <w:lvlText w:val="%1."/>
      <w:lvlJc w:val="left"/>
      <w:pPr>
        <w:ind w:left="720" w:hanging="360"/>
      </w:pPr>
    </w:lvl>
    <w:lvl w:ilvl="1" w:tplc="98DA683C">
      <w:start w:val="1"/>
      <w:numFmt w:val="lowerLetter"/>
      <w:lvlText w:val="%2."/>
      <w:lvlJc w:val="left"/>
      <w:pPr>
        <w:ind w:left="1440" w:hanging="360"/>
      </w:pPr>
    </w:lvl>
    <w:lvl w:ilvl="2" w:tplc="3F26E914">
      <w:start w:val="1"/>
      <w:numFmt w:val="lowerRoman"/>
      <w:lvlText w:val="%3."/>
      <w:lvlJc w:val="right"/>
      <w:pPr>
        <w:ind w:left="2160" w:hanging="180"/>
      </w:pPr>
    </w:lvl>
    <w:lvl w:ilvl="3" w:tplc="22963FDC">
      <w:start w:val="1"/>
      <w:numFmt w:val="decimal"/>
      <w:lvlText w:val="%4."/>
      <w:lvlJc w:val="left"/>
      <w:pPr>
        <w:ind w:left="2880" w:hanging="360"/>
      </w:pPr>
    </w:lvl>
    <w:lvl w:ilvl="4" w:tplc="32BCDA84">
      <w:start w:val="1"/>
      <w:numFmt w:val="lowerLetter"/>
      <w:lvlText w:val="%5."/>
      <w:lvlJc w:val="left"/>
      <w:pPr>
        <w:ind w:left="3600" w:hanging="360"/>
      </w:pPr>
    </w:lvl>
    <w:lvl w:ilvl="5" w:tplc="BAF6F304">
      <w:start w:val="1"/>
      <w:numFmt w:val="lowerRoman"/>
      <w:lvlText w:val="%6."/>
      <w:lvlJc w:val="right"/>
      <w:pPr>
        <w:ind w:left="4320" w:hanging="180"/>
      </w:pPr>
    </w:lvl>
    <w:lvl w:ilvl="6" w:tplc="66D8F532">
      <w:start w:val="1"/>
      <w:numFmt w:val="decimal"/>
      <w:lvlText w:val="%7."/>
      <w:lvlJc w:val="left"/>
      <w:pPr>
        <w:ind w:left="5040" w:hanging="360"/>
      </w:pPr>
    </w:lvl>
    <w:lvl w:ilvl="7" w:tplc="4156D012">
      <w:start w:val="1"/>
      <w:numFmt w:val="lowerLetter"/>
      <w:lvlText w:val="%8."/>
      <w:lvlJc w:val="left"/>
      <w:pPr>
        <w:ind w:left="5760" w:hanging="360"/>
      </w:pPr>
    </w:lvl>
    <w:lvl w:ilvl="8" w:tplc="DB920108">
      <w:start w:val="1"/>
      <w:numFmt w:val="lowerRoman"/>
      <w:lvlText w:val="%9."/>
      <w:lvlJc w:val="right"/>
      <w:pPr>
        <w:ind w:left="6480" w:hanging="180"/>
      </w:pPr>
    </w:lvl>
  </w:abstractNum>
  <w:abstractNum w:abstractNumId="16" w15:restartNumberingAfterBreak="0">
    <w:nsid w:val="5C747FD2"/>
    <w:multiLevelType w:val="hybridMultilevel"/>
    <w:tmpl w:val="D25CBB5A"/>
    <w:lvl w:ilvl="0" w:tplc="E2D0E6F2">
      <w:start w:val="1"/>
      <w:numFmt w:val="decimal"/>
      <w:lvlText w:val="%1."/>
      <w:lvlJc w:val="left"/>
      <w:pPr>
        <w:ind w:left="720" w:hanging="360"/>
      </w:pPr>
    </w:lvl>
    <w:lvl w:ilvl="1" w:tplc="5BBE136E">
      <w:start w:val="1"/>
      <w:numFmt w:val="lowerLetter"/>
      <w:lvlText w:val="%2."/>
      <w:lvlJc w:val="left"/>
      <w:pPr>
        <w:ind w:left="1440" w:hanging="360"/>
      </w:pPr>
    </w:lvl>
    <w:lvl w:ilvl="2" w:tplc="BBC2A600">
      <w:start w:val="1"/>
      <w:numFmt w:val="lowerRoman"/>
      <w:lvlText w:val="%3."/>
      <w:lvlJc w:val="right"/>
      <w:pPr>
        <w:ind w:left="2160" w:hanging="180"/>
      </w:pPr>
    </w:lvl>
    <w:lvl w:ilvl="3" w:tplc="EC52B2D6">
      <w:start w:val="1"/>
      <w:numFmt w:val="decimal"/>
      <w:lvlText w:val="%4."/>
      <w:lvlJc w:val="left"/>
      <w:pPr>
        <w:ind w:left="2880" w:hanging="360"/>
      </w:pPr>
    </w:lvl>
    <w:lvl w:ilvl="4" w:tplc="5464D2A0">
      <w:start w:val="1"/>
      <w:numFmt w:val="lowerLetter"/>
      <w:lvlText w:val="%5."/>
      <w:lvlJc w:val="left"/>
      <w:pPr>
        <w:ind w:left="3600" w:hanging="360"/>
      </w:pPr>
    </w:lvl>
    <w:lvl w:ilvl="5" w:tplc="C8C0F890">
      <w:start w:val="1"/>
      <w:numFmt w:val="lowerRoman"/>
      <w:lvlText w:val="%6."/>
      <w:lvlJc w:val="right"/>
      <w:pPr>
        <w:ind w:left="4320" w:hanging="180"/>
      </w:pPr>
    </w:lvl>
    <w:lvl w:ilvl="6" w:tplc="40A43B9E">
      <w:start w:val="1"/>
      <w:numFmt w:val="decimal"/>
      <w:lvlText w:val="%7."/>
      <w:lvlJc w:val="left"/>
      <w:pPr>
        <w:ind w:left="5040" w:hanging="360"/>
      </w:pPr>
    </w:lvl>
    <w:lvl w:ilvl="7" w:tplc="79A40548">
      <w:start w:val="1"/>
      <w:numFmt w:val="lowerLetter"/>
      <w:lvlText w:val="%8."/>
      <w:lvlJc w:val="left"/>
      <w:pPr>
        <w:ind w:left="5760" w:hanging="360"/>
      </w:pPr>
    </w:lvl>
    <w:lvl w:ilvl="8" w:tplc="DDC42BEC">
      <w:start w:val="1"/>
      <w:numFmt w:val="lowerRoman"/>
      <w:lvlText w:val="%9."/>
      <w:lvlJc w:val="right"/>
      <w:pPr>
        <w:ind w:left="6480" w:hanging="180"/>
      </w:pPr>
    </w:lvl>
  </w:abstractNum>
  <w:abstractNum w:abstractNumId="17" w15:restartNumberingAfterBreak="0">
    <w:nsid w:val="5FCA1771"/>
    <w:multiLevelType w:val="hybridMultilevel"/>
    <w:tmpl w:val="E2988D44"/>
    <w:lvl w:ilvl="0" w:tplc="D472ADEA">
      <w:start w:val="1"/>
      <w:numFmt w:val="decimal"/>
      <w:lvlText w:val="Task %1."/>
      <w:lvlJc w:val="left"/>
      <w:pPr>
        <w:ind w:left="1485"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33CC095"/>
    <w:multiLevelType w:val="hybridMultilevel"/>
    <w:tmpl w:val="3E26A39E"/>
    <w:lvl w:ilvl="0" w:tplc="7C3C6BBC">
      <w:start w:val="1"/>
      <w:numFmt w:val="upperLetter"/>
      <w:lvlText w:val="%1."/>
      <w:lvlJc w:val="left"/>
      <w:pPr>
        <w:ind w:left="720" w:hanging="360"/>
      </w:pPr>
    </w:lvl>
    <w:lvl w:ilvl="1" w:tplc="88627A4A">
      <w:start w:val="1"/>
      <w:numFmt w:val="lowerLetter"/>
      <w:lvlText w:val="%2."/>
      <w:lvlJc w:val="left"/>
      <w:pPr>
        <w:ind w:left="1440" w:hanging="360"/>
      </w:pPr>
    </w:lvl>
    <w:lvl w:ilvl="2" w:tplc="0F7A2746">
      <w:start w:val="1"/>
      <w:numFmt w:val="lowerRoman"/>
      <w:lvlText w:val="%3."/>
      <w:lvlJc w:val="right"/>
      <w:pPr>
        <w:ind w:left="2160" w:hanging="180"/>
      </w:pPr>
    </w:lvl>
    <w:lvl w:ilvl="3" w:tplc="1B82ACDA">
      <w:start w:val="1"/>
      <w:numFmt w:val="decimal"/>
      <w:lvlText w:val="%4."/>
      <w:lvlJc w:val="left"/>
      <w:pPr>
        <w:ind w:left="2880" w:hanging="360"/>
      </w:pPr>
    </w:lvl>
    <w:lvl w:ilvl="4" w:tplc="A78AD200">
      <w:start w:val="1"/>
      <w:numFmt w:val="lowerLetter"/>
      <w:lvlText w:val="%5."/>
      <w:lvlJc w:val="left"/>
      <w:pPr>
        <w:ind w:left="3600" w:hanging="360"/>
      </w:pPr>
    </w:lvl>
    <w:lvl w:ilvl="5" w:tplc="F16ECBA2">
      <w:start w:val="1"/>
      <w:numFmt w:val="lowerRoman"/>
      <w:lvlText w:val="%6."/>
      <w:lvlJc w:val="right"/>
      <w:pPr>
        <w:ind w:left="4320" w:hanging="180"/>
      </w:pPr>
    </w:lvl>
    <w:lvl w:ilvl="6" w:tplc="A850987C">
      <w:start w:val="1"/>
      <w:numFmt w:val="decimal"/>
      <w:lvlText w:val="%7."/>
      <w:lvlJc w:val="left"/>
      <w:pPr>
        <w:ind w:left="5040" w:hanging="360"/>
      </w:pPr>
    </w:lvl>
    <w:lvl w:ilvl="7" w:tplc="4CAE1104">
      <w:start w:val="1"/>
      <w:numFmt w:val="lowerLetter"/>
      <w:lvlText w:val="%8."/>
      <w:lvlJc w:val="left"/>
      <w:pPr>
        <w:ind w:left="5760" w:hanging="360"/>
      </w:pPr>
    </w:lvl>
    <w:lvl w:ilvl="8" w:tplc="147AD434">
      <w:start w:val="1"/>
      <w:numFmt w:val="lowerRoman"/>
      <w:lvlText w:val="%9."/>
      <w:lvlJc w:val="right"/>
      <w:pPr>
        <w:ind w:left="6480" w:hanging="180"/>
      </w:pPr>
    </w:lvl>
  </w:abstractNum>
  <w:abstractNum w:abstractNumId="19" w15:restartNumberingAfterBreak="0">
    <w:nsid w:val="63B6C1DC"/>
    <w:multiLevelType w:val="hybridMultilevel"/>
    <w:tmpl w:val="36FE2BE8"/>
    <w:lvl w:ilvl="0" w:tplc="C9D68AF6">
      <w:start w:val="1"/>
      <w:numFmt w:val="decimal"/>
      <w:lvlText w:val="%1."/>
      <w:lvlJc w:val="left"/>
      <w:pPr>
        <w:ind w:left="720" w:hanging="360"/>
      </w:pPr>
    </w:lvl>
    <w:lvl w:ilvl="1" w:tplc="6C824C24">
      <w:start w:val="1"/>
      <w:numFmt w:val="lowerLetter"/>
      <w:lvlText w:val="%2."/>
      <w:lvlJc w:val="left"/>
      <w:pPr>
        <w:ind w:left="1440" w:hanging="360"/>
      </w:pPr>
    </w:lvl>
    <w:lvl w:ilvl="2" w:tplc="6E42455E">
      <w:start w:val="1"/>
      <w:numFmt w:val="lowerRoman"/>
      <w:lvlText w:val="%3."/>
      <w:lvlJc w:val="right"/>
      <w:pPr>
        <w:ind w:left="2160" w:hanging="180"/>
      </w:pPr>
    </w:lvl>
    <w:lvl w:ilvl="3" w:tplc="987A0466">
      <w:start w:val="1"/>
      <w:numFmt w:val="decimal"/>
      <w:lvlText w:val="%4."/>
      <w:lvlJc w:val="left"/>
      <w:pPr>
        <w:ind w:left="2880" w:hanging="360"/>
      </w:pPr>
    </w:lvl>
    <w:lvl w:ilvl="4" w:tplc="16B2EC94">
      <w:start w:val="1"/>
      <w:numFmt w:val="lowerLetter"/>
      <w:lvlText w:val="%5."/>
      <w:lvlJc w:val="left"/>
      <w:pPr>
        <w:ind w:left="3600" w:hanging="360"/>
      </w:pPr>
    </w:lvl>
    <w:lvl w:ilvl="5" w:tplc="B31CB708">
      <w:start w:val="1"/>
      <w:numFmt w:val="lowerRoman"/>
      <w:lvlText w:val="%6."/>
      <w:lvlJc w:val="right"/>
      <w:pPr>
        <w:ind w:left="4320" w:hanging="180"/>
      </w:pPr>
    </w:lvl>
    <w:lvl w:ilvl="6" w:tplc="482C238C">
      <w:start w:val="1"/>
      <w:numFmt w:val="decimal"/>
      <w:lvlText w:val="%7."/>
      <w:lvlJc w:val="left"/>
      <w:pPr>
        <w:ind w:left="5040" w:hanging="360"/>
      </w:pPr>
    </w:lvl>
    <w:lvl w:ilvl="7" w:tplc="1FE64044">
      <w:start w:val="1"/>
      <w:numFmt w:val="lowerLetter"/>
      <w:lvlText w:val="%8."/>
      <w:lvlJc w:val="left"/>
      <w:pPr>
        <w:ind w:left="5760" w:hanging="360"/>
      </w:pPr>
    </w:lvl>
    <w:lvl w:ilvl="8" w:tplc="D290999A">
      <w:start w:val="1"/>
      <w:numFmt w:val="lowerRoman"/>
      <w:lvlText w:val="%9."/>
      <w:lvlJc w:val="right"/>
      <w:pPr>
        <w:ind w:left="6480" w:hanging="180"/>
      </w:pPr>
    </w:lvl>
  </w:abstractNum>
  <w:abstractNum w:abstractNumId="20" w15:restartNumberingAfterBreak="0">
    <w:nsid w:val="646ED484"/>
    <w:multiLevelType w:val="hybridMultilevel"/>
    <w:tmpl w:val="9B5C8D54"/>
    <w:lvl w:ilvl="0" w:tplc="31420BE2">
      <w:start w:val="1"/>
      <w:numFmt w:val="bullet"/>
      <w:lvlText w:val="·"/>
      <w:lvlJc w:val="left"/>
      <w:pPr>
        <w:ind w:left="720" w:hanging="360"/>
      </w:pPr>
      <w:rPr>
        <w:rFonts w:ascii="Symbol" w:hAnsi="Symbol" w:hint="default"/>
      </w:rPr>
    </w:lvl>
    <w:lvl w:ilvl="1" w:tplc="43269E70">
      <w:start w:val="1"/>
      <w:numFmt w:val="bullet"/>
      <w:lvlText w:val="o"/>
      <w:lvlJc w:val="left"/>
      <w:pPr>
        <w:ind w:left="1440" w:hanging="360"/>
      </w:pPr>
      <w:rPr>
        <w:rFonts w:ascii="Courier New" w:hAnsi="Courier New" w:hint="default"/>
      </w:rPr>
    </w:lvl>
    <w:lvl w:ilvl="2" w:tplc="B3D8E76A">
      <w:start w:val="1"/>
      <w:numFmt w:val="bullet"/>
      <w:lvlText w:val=""/>
      <w:lvlJc w:val="left"/>
      <w:pPr>
        <w:ind w:left="2160" w:hanging="360"/>
      </w:pPr>
      <w:rPr>
        <w:rFonts w:ascii="Wingdings" w:hAnsi="Wingdings" w:hint="default"/>
      </w:rPr>
    </w:lvl>
    <w:lvl w:ilvl="3" w:tplc="681C6AEC">
      <w:start w:val="1"/>
      <w:numFmt w:val="bullet"/>
      <w:lvlText w:val=""/>
      <w:lvlJc w:val="left"/>
      <w:pPr>
        <w:ind w:left="2880" w:hanging="360"/>
      </w:pPr>
      <w:rPr>
        <w:rFonts w:ascii="Symbol" w:hAnsi="Symbol" w:hint="default"/>
      </w:rPr>
    </w:lvl>
    <w:lvl w:ilvl="4" w:tplc="431A9C90">
      <w:start w:val="1"/>
      <w:numFmt w:val="bullet"/>
      <w:lvlText w:val="o"/>
      <w:lvlJc w:val="left"/>
      <w:pPr>
        <w:ind w:left="3600" w:hanging="360"/>
      </w:pPr>
      <w:rPr>
        <w:rFonts w:ascii="Courier New" w:hAnsi="Courier New" w:hint="default"/>
      </w:rPr>
    </w:lvl>
    <w:lvl w:ilvl="5" w:tplc="B998A176">
      <w:start w:val="1"/>
      <w:numFmt w:val="bullet"/>
      <w:lvlText w:val=""/>
      <w:lvlJc w:val="left"/>
      <w:pPr>
        <w:ind w:left="4320" w:hanging="360"/>
      </w:pPr>
      <w:rPr>
        <w:rFonts w:ascii="Wingdings" w:hAnsi="Wingdings" w:hint="default"/>
      </w:rPr>
    </w:lvl>
    <w:lvl w:ilvl="6" w:tplc="94225D40">
      <w:start w:val="1"/>
      <w:numFmt w:val="bullet"/>
      <w:lvlText w:val=""/>
      <w:lvlJc w:val="left"/>
      <w:pPr>
        <w:ind w:left="5040" w:hanging="360"/>
      </w:pPr>
      <w:rPr>
        <w:rFonts w:ascii="Symbol" w:hAnsi="Symbol" w:hint="default"/>
      </w:rPr>
    </w:lvl>
    <w:lvl w:ilvl="7" w:tplc="B80C47D4">
      <w:start w:val="1"/>
      <w:numFmt w:val="bullet"/>
      <w:lvlText w:val="o"/>
      <w:lvlJc w:val="left"/>
      <w:pPr>
        <w:ind w:left="5760" w:hanging="360"/>
      </w:pPr>
      <w:rPr>
        <w:rFonts w:ascii="Courier New" w:hAnsi="Courier New" w:hint="default"/>
      </w:rPr>
    </w:lvl>
    <w:lvl w:ilvl="8" w:tplc="043CF526">
      <w:start w:val="1"/>
      <w:numFmt w:val="bullet"/>
      <w:lvlText w:val=""/>
      <w:lvlJc w:val="left"/>
      <w:pPr>
        <w:ind w:left="6480" w:hanging="360"/>
      </w:pPr>
      <w:rPr>
        <w:rFonts w:ascii="Wingdings" w:hAnsi="Wingdings" w:hint="default"/>
      </w:rPr>
    </w:lvl>
  </w:abstractNum>
  <w:abstractNum w:abstractNumId="21" w15:restartNumberingAfterBreak="0">
    <w:nsid w:val="70E7FFDF"/>
    <w:multiLevelType w:val="hybridMultilevel"/>
    <w:tmpl w:val="EBBAC098"/>
    <w:lvl w:ilvl="0" w:tplc="2BCA6990">
      <w:start w:val="1"/>
      <w:numFmt w:val="decimal"/>
      <w:lvlText w:val="%1."/>
      <w:lvlJc w:val="left"/>
      <w:pPr>
        <w:ind w:left="720" w:hanging="360"/>
      </w:pPr>
    </w:lvl>
    <w:lvl w:ilvl="1" w:tplc="5016BB68">
      <w:start w:val="1"/>
      <w:numFmt w:val="lowerLetter"/>
      <w:lvlText w:val="%2."/>
      <w:lvlJc w:val="left"/>
      <w:pPr>
        <w:ind w:left="1440" w:hanging="360"/>
      </w:pPr>
    </w:lvl>
    <w:lvl w:ilvl="2" w:tplc="051A001C">
      <w:start w:val="1"/>
      <w:numFmt w:val="lowerRoman"/>
      <w:lvlText w:val="%3."/>
      <w:lvlJc w:val="right"/>
      <w:pPr>
        <w:ind w:left="2160" w:hanging="180"/>
      </w:pPr>
    </w:lvl>
    <w:lvl w:ilvl="3" w:tplc="9F4A8B56">
      <w:start w:val="1"/>
      <w:numFmt w:val="decimal"/>
      <w:lvlText w:val="%4."/>
      <w:lvlJc w:val="left"/>
      <w:pPr>
        <w:ind w:left="2880" w:hanging="360"/>
      </w:pPr>
    </w:lvl>
    <w:lvl w:ilvl="4" w:tplc="CF7C4472">
      <w:start w:val="1"/>
      <w:numFmt w:val="lowerLetter"/>
      <w:lvlText w:val="%5."/>
      <w:lvlJc w:val="left"/>
      <w:pPr>
        <w:ind w:left="3600" w:hanging="360"/>
      </w:pPr>
    </w:lvl>
    <w:lvl w:ilvl="5" w:tplc="18F28168">
      <w:start w:val="1"/>
      <w:numFmt w:val="lowerRoman"/>
      <w:lvlText w:val="%6."/>
      <w:lvlJc w:val="right"/>
      <w:pPr>
        <w:ind w:left="4320" w:hanging="180"/>
      </w:pPr>
    </w:lvl>
    <w:lvl w:ilvl="6" w:tplc="E918020C">
      <w:start w:val="1"/>
      <w:numFmt w:val="decimal"/>
      <w:lvlText w:val="%7."/>
      <w:lvlJc w:val="left"/>
      <w:pPr>
        <w:ind w:left="5040" w:hanging="360"/>
      </w:pPr>
    </w:lvl>
    <w:lvl w:ilvl="7" w:tplc="D5FE0AA6">
      <w:start w:val="1"/>
      <w:numFmt w:val="lowerLetter"/>
      <w:lvlText w:val="%8."/>
      <w:lvlJc w:val="left"/>
      <w:pPr>
        <w:ind w:left="5760" w:hanging="360"/>
      </w:pPr>
    </w:lvl>
    <w:lvl w:ilvl="8" w:tplc="D17C0494">
      <w:start w:val="1"/>
      <w:numFmt w:val="lowerRoman"/>
      <w:lvlText w:val="%9."/>
      <w:lvlJc w:val="right"/>
      <w:pPr>
        <w:ind w:left="6480" w:hanging="180"/>
      </w:pPr>
    </w:lvl>
  </w:abstractNum>
  <w:abstractNum w:abstractNumId="22" w15:restartNumberingAfterBreak="0">
    <w:nsid w:val="7A033AAC"/>
    <w:multiLevelType w:val="hybridMultilevel"/>
    <w:tmpl w:val="B65EBA3E"/>
    <w:lvl w:ilvl="0" w:tplc="871E0EBA">
      <w:start w:val="1"/>
      <w:numFmt w:val="decimal"/>
      <w:lvlText w:val="%1."/>
      <w:lvlJc w:val="left"/>
      <w:pPr>
        <w:ind w:left="720" w:hanging="360"/>
      </w:pPr>
    </w:lvl>
    <w:lvl w:ilvl="1" w:tplc="5D96BD7E">
      <w:start w:val="1"/>
      <w:numFmt w:val="lowerLetter"/>
      <w:lvlText w:val="%2."/>
      <w:lvlJc w:val="left"/>
      <w:pPr>
        <w:ind w:left="1440" w:hanging="360"/>
      </w:pPr>
    </w:lvl>
    <w:lvl w:ilvl="2" w:tplc="39CEDE6E">
      <w:start w:val="1"/>
      <w:numFmt w:val="lowerRoman"/>
      <w:lvlText w:val="%3."/>
      <w:lvlJc w:val="right"/>
      <w:pPr>
        <w:ind w:left="2160" w:hanging="180"/>
      </w:pPr>
    </w:lvl>
    <w:lvl w:ilvl="3" w:tplc="AC165926">
      <w:start w:val="1"/>
      <w:numFmt w:val="decimal"/>
      <w:lvlText w:val="%4."/>
      <w:lvlJc w:val="left"/>
      <w:pPr>
        <w:ind w:left="2880" w:hanging="360"/>
      </w:pPr>
    </w:lvl>
    <w:lvl w:ilvl="4" w:tplc="7EDE993E">
      <w:start w:val="1"/>
      <w:numFmt w:val="lowerLetter"/>
      <w:lvlText w:val="%5."/>
      <w:lvlJc w:val="left"/>
      <w:pPr>
        <w:ind w:left="3600" w:hanging="360"/>
      </w:pPr>
    </w:lvl>
    <w:lvl w:ilvl="5" w:tplc="6F487962">
      <w:start w:val="1"/>
      <w:numFmt w:val="lowerRoman"/>
      <w:lvlText w:val="%6."/>
      <w:lvlJc w:val="right"/>
      <w:pPr>
        <w:ind w:left="4320" w:hanging="180"/>
      </w:pPr>
    </w:lvl>
    <w:lvl w:ilvl="6" w:tplc="2FB2367E">
      <w:start w:val="1"/>
      <w:numFmt w:val="decimal"/>
      <w:lvlText w:val="%7."/>
      <w:lvlJc w:val="left"/>
      <w:pPr>
        <w:ind w:left="5040" w:hanging="360"/>
      </w:pPr>
    </w:lvl>
    <w:lvl w:ilvl="7" w:tplc="E9F03796">
      <w:start w:val="1"/>
      <w:numFmt w:val="lowerLetter"/>
      <w:lvlText w:val="%8."/>
      <w:lvlJc w:val="left"/>
      <w:pPr>
        <w:ind w:left="5760" w:hanging="360"/>
      </w:pPr>
    </w:lvl>
    <w:lvl w:ilvl="8" w:tplc="DF78B668">
      <w:start w:val="1"/>
      <w:numFmt w:val="lowerRoman"/>
      <w:lvlText w:val="%9."/>
      <w:lvlJc w:val="right"/>
      <w:pPr>
        <w:ind w:left="6480" w:hanging="180"/>
      </w:pPr>
    </w:lvl>
  </w:abstractNum>
  <w:abstractNum w:abstractNumId="23" w15:restartNumberingAfterBreak="0">
    <w:nsid w:val="7A92DDDB"/>
    <w:multiLevelType w:val="hybridMultilevel"/>
    <w:tmpl w:val="2B74474E"/>
    <w:lvl w:ilvl="0" w:tplc="E904DB70">
      <w:start w:val="1"/>
      <w:numFmt w:val="decimal"/>
      <w:lvlText w:val="%1."/>
      <w:lvlJc w:val="left"/>
      <w:pPr>
        <w:ind w:left="720" w:hanging="360"/>
      </w:pPr>
    </w:lvl>
    <w:lvl w:ilvl="1" w:tplc="F2E00472">
      <w:start w:val="1"/>
      <w:numFmt w:val="lowerLetter"/>
      <w:lvlText w:val="%2."/>
      <w:lvlJc w:val="left"/>
      <w:pPr>
        <w:ind w:left="1440" w:hanging="360"/>
      </w:pPr>
    </w:lvl>
    <w:lvl w:ilvl="2" w:tplc="ED06A9D0">
      <w:start w:val="1"/>
      <w:numFmt w:val="lowerRoman"/>
      <w:lvlText w:val="%3."/>
      <w:lvlJc w:val="right"/>
      <w:pPr>
        <w:ind w:left="2160" w:hanging="180"/>
      </w:pPr>
    </w:lvl>
    <w:lvl w:ilvl="3" w:tplc="3F00733A">
      <w:start w:val="1"/>
      <w:numFmt w:val="decimal"/>
      <w:lvlText w:val="%4."/>
      <w:lvlJc w:val="left"/>
      <w:pPr>
        <w:ind w:left="2880" w:hanging="360"/>
      </w:pPr>
    </w:lvl>
    <w:lvl w:ilvl="4" w:tplc="EDCE9F0A">
      <w:start w:val="1"/>
      <w:numFmt w:val="lowerLetter"/>
      <w:lvlText w:val="%5."/>
      <w:lvlJc w:val="left"/>
      <w:pPr>
        <w:ind w:left="3600" w:hanging="360"/>
      </w:pPr>
    </w:lvl>
    <w:lvl w:ilvl="5" w:tplc="DF461266">
      <w:start w:val="1"/>
      <w:numFmt w:val="lowerRoman"/>
      <w:lvlText w:val="%6."/>
      <w:lvlJc w:val="right"/>
      <w:pPr>
        <w:ind w:left="4320" w:hanging="180"/>
      </w:pPr>
    </w:lvl>
    <w:lvl w:ilvl="6" w:tplc="4AF4E486">
      <w:start w:val="1"/>
      <w:numFmt w:val="decimal"/>
      <w:lvlText w:val="%7."/>
      <w:lvlJc w:val="left"/>
      <w:pPr>
        <w:ind w:left="5040" w:hanging="360"/>
      </w:pPr>
    </w:lvl>
    <w:lvl w:ilvl="7" w:tplc="8CE6D21C">
      <w:start w:val="1"/>
      <w:numFmt w:val="lowerLetter"/>
      <w:lvlText w:val="%8."/>
      <w:lvlJc w:val="left"/>
      <w:pPr>
        <w:ind w:left="5760" w:hanging="360"/>
      </w:pPr>
    </w:lvl>
    <w:lvl w:ilvl="8" w:tplc="184093CA">
      <w:start w:val="1"/>
      <w:numFmt w:val="lowerRoman"/>
      <w:lvlText w:val="%9."/>
      <w:lvlJc w:val="right"/>
      <w:pPr>
        <w:ind w:left="6480" w:hanging="180"/>
      </w:pPr>
    </w:lvl>
  </w:abstractNum>
  <w:abstractNum w:abstractNumId="24" w15:restartNumberingAfterBreak="0">
    <w:nsid w:val="7D87460F"/>
    <w:multiLevelType w:val="hybridMultilevel"/>
    <w:tmpl w:val="B4AE294E"/>
    <w:lvl w:ilvl="0" w:tplc="069878D4">
      <w:start w:val="1"/>
      <w:numFmt w:val="decimal"/>
      <w:lvlText w:val="%1."/>
      <w:lvlJc w:val="left"/>
      <w:pPr>
        <w:ind w:left="720" w:hanging="360"/>
      </w:pPr>
    </w:lvl>
    <w:lvl w:ilvl="1" w:tplc="F398BE86">
      <w:start w:val="1"/>
      <w:numFmt w:val="lowerLetter"/>
      <w:lvlText w:val="%2."/>
      <w:lvlJc w:val="left"/>
      <w:pPr>
        <w:ind w:left="1440" w:hanging="360"/>
      </w:pPr>
    </w:lvl>
    <w:lvl w:ilvl="2" w:tplc="9E7448D6">
      <w:start w:val="1"/>
      <w:numFmt w:val="lowerRoman"/>
      <w:lvlText w:val="%3."/>
      <w:lvlJc w:val="right"/>
      <w:pPr>
        <w:ind w:left="2160" w:hanging="180"/>
      </w:pPr>
    </w:lvl>
    <w:lvl w:ilvl="3" w:tplc="C3681A28">
      <w:start w:val="1"/>
      <w:numFmt w:val="decimal"/>
      <w:lvlText w:val="%4."/>
      <w:lvlJc w:val="left"/>
      <w:pPr>
        <w:ind w:left="2880" w:hanging="360"/>
      </w:pPr>
    </w:lvl>
    <w:lvl w:ilvl="4" w:tplc="C7E8B60E">
      <w:start w:val="1"/>
      <w:numFmt w:val="lowerLetter"/>
      <w:lvlText w:val="%5."/>
      <w:lvlJc w:val="left"/>
      <w:pPr>
        <w:ind w:left="3600" w:hanging="360"/>
      </w:pPr>
    </w:lvl>
    <w:lvl w:ilvl="5" w:tplc="E52C8420">
      <w:start w:val="1"/>
      <w:numFmt w:val="lowerRoman"/>
      <w:lvlText w:val="%6."/>
      <w:lvlJc w:val="right"/>
      <w:pPr>
        <w:ind w:left="4320" w:hanging="180"/>
      </w:pPr>
    </w:lvl>
    <w:lvl w:ilvl="6" w:tplc="450C4B68">
      <w:start w:val="1"/>
      <w:numFmt w:val="decimal"/>
      <w:lvlText w:val="%7."/>
      <w:lvlJc w:val="left"/>
      <w:pPr>
        <w:ind w:left="5040" w:hanging="360"/>
      </w:pPr>
    </w:lvl>
    <w:lvl w:ilvl="7" w:tplc="23BA0C14">
      <w:start w:val="1"/>
      <w:numFmt w:val="lowerLetter"/>
      <w:lvlText w:val="%8."/>
      <w:lvlJc w:val="left"/>
      <w:pPr>
        <w:ind w:left="5760" w:hanging="360"/>
      </w:pPr>
    </w:lvl>
    <w:lvl w:ilvl="8" w:tplc="A62ECFBA">
      <w:start w:val="1"/>
      <w:numFmt w:val="lowerRoman"/>
      <w:lvlText w:val="%9."/>
      <w:lvlJc w:val="right"/>
      <w:pPr>
        <w:ind w:left="6480" w:hanging="180"/>
      </w:pPr>
    </w:lvl>
  </w:abstractNum>
  <w:num w:numId="1" w16cid:durableId="464009258">
    <w:abstractNumId w:val="4"/>
  </w:num>
  <w:num w:numId="2" w16cid:durableId="1677153805">
    <w:abstractNumId w:val="8"/>
  </w:num>
  <w:num w:numId="3" w16cid:durableId="126509491">
    <w:abstractNumId w:val="18"/>
  </w:num>
  <w:num w:numId="4" w16cid:durableId="1451321355">
    <w:abstractNumId w:val="11"/>
  </w:num>
  <w:num w:numId="5" w16cid:durableId="510602990">
    <w:abstractNumId w:val="12"/>
  </w:num>
  <w:num w:numId="6" w16cid:durableId="573708263">
    <w:abstractNumId w:val="6"/>
  </w:num>
  <w:num w:numId="7" w16cid:durableId="1928490032">
    <w:abstractNumId w:val="16"/>
  </w:num>
  <w:num w:numId="8" w16cid:durableId="1975911151">
    <w:abstractNumId w:val="1"/>
  </w:num>
  <w:num w:numId="9" w16cid:durableId="1554265984">
    <w:abstractNumId w:val="19"/>
  </w:num>
  <w:num w:numId="10" w16cid:durableId="2120643920">
    <w:abstractNumId w:val="2"/>
  </w:num>
  <w:num w:numId="11" w16cid:durableId="1326973717">
    <w:abstractNumId w:val="10"/>
  </w:num>
  <w:num w:numId="12" w16cid:durableId="849876425">
    <w:abstractNumId w:val="13"/>
  </w:num>
  <w:num w:numId="13" w16cid:durableId="469788509">
    <w:abstractNumId w:val="0"/>
  </w:num>
  <w:num w:numId="14" w16cid:durableId="482694787">
    <w:abstractNumId w:val="22"/>
  </w:num>
  <w:num w:numId="15" w16cid:durableId="603422717">
    <w:abstractNumId w:val="24"/>
  </w:num>
  <w:num w:numId="16" w16cid:durableId="387799636">
    <w:abstractNumId w:val="5"/>
  </w:num>
  <w:num w:numId="17" w16cid:durableId="97453916">
    <w:abstractNumId w:val="21"/>
  </w:num>
  <w:num w:numId="18" w16cid:durableId="32508779">
    <w:abstractNumId w:val="23"/>
  </w:num>
  <w:num w:numId="19" w16cid:durableId="254678495">
    <w:abstractNumId w:val="14"/>
  </w:num>
  <w:num w:numId="20" w16cid:durableId="251009555">
    <w:abstractNumId w:val="7"/>
  </w:num>
  <w:num w:numId="21" w16cid:durableId="206256321">
    <w:abstractNumId w:val="3"/>
  </w:num>
  <w:num w:numId="22" w16cid:durableId="177080851">
    <w:abstractNumId w:val="15"/>
  </w:num>
  <w:num w:numId="23" w16cid:durableId="1548058573">
    <w:abstractNumId w:val="9"/>
  </w:num>
  <w:num w:numId="24" w16cid:durableId="1519930913">
    <w:abstractNumId w:val="20"/>
  </w:num>
  <w:num w:numId="25" w16cid:durableId="1423263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ers, Joel">
    <w15:presenceInfo w15:providerId="AD" w15:userId="S::JMYERS@indot.IN.gov::70c1ea35-0267-41c1-8c7b-32e42e5f4bdc"/>
  </w15:person>
  <w15:person w15:author="Bill Plant">
    <w15:presenceInfo w15:providerId="AD" w15:userId="S::WPlant@indot.IN.gov::4703395f-6ba6-4fe5-9dd1-c186d2ffef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B6"/>
    <w:rsid w:val="00001A95"/>
    <w:rsid w:val="00003B27"/>
    <w:rsid w:val="00003FD9"/>
    <w:rsid w:val="00011D53"/>
    <w:rsid w:val="00015FE3"/>
    <w:rsid w:val="0001693F"/>
    <w:rsid w:val="00017642"/>
    <w:rsid w:val="00017CBF"/>
    <w:rsid w:val="00022DE1"/>
    <w:rsid w:val="000247D8"/>
    <w:rsid w:val="00025503"/>
    <w:rsid w:val="00026AE4"/>
    <w:rsid w:val="00030147"/>
    <w:rsid w:val="000356EA"/>
    <w:rsid w:val="00036F44"/>
    <w:rsid w:val="000413A1"/>
    <w:rsid w:val="00043F21"/>
    <w:rsid w:val="00047070"/>
    <w:rsid w:val="00047CED"/>
    <w:rsid w:val="00050348"/>
    <w:rsid w:val="00051462"/>
    <w:rsid w:val="00052574"/>
    <w:rsid w:val="00053D2F"/>
    <w:rsid w:val="00055573"/>
    <w:rsid w:val="0005719E"/>
    <w:rsid w:val="00060223"/>
    <w:rsid w:val="00061ECA"/>
    <w:rsid w:val="00062ECB"/>
    <w:rsid w:val="00062F4D"/>
    <w:rsid w:val="000647B3"/>
    <w:rsid w:val="0007603C"/>
    <w:rsid w:val="00076316"/>
    <w:rsid w:val="0007747F"/>
    <w:rsid w:val="00080391"/>
    <w:rsid w:val="000820B9"/>
    <w:rsid w:val="000922FB"/>
    <w:rsid w:val="00094D13"/>
    <w:rsid w:val="00096296"/>
    <w:rsid w:val="000965FF"/>
    <w:rsid w:val="000A29AD"/>
    <w:rsid w:val="000A47BE"/>
    <w:rsid w:val="000A79B4"/>
    <w:rsid w:val="000B0F9E"/>
    <w:rsid w:val="000B4782"/>
    <w:rsid w:val="000B51AF"/>
    <w:rsid w:val="000B6D64"/>
    <w:rsid w:val="000C0089"/>
    <w:rsid w:val="000D18D3"/>
    <w:rsid w:val="000D4062"/>
    <w:rsid w:val="000E2A9B"/>
    <w:rsid w:val="000E46EC"/>
    <w:rsid w:val="000F0414"/>
    <w:rsid w:val="000F7DB7"/>
    <w:rsid w:val="001011F5"/>
    <w:rsid w:val="00101C91"/>
    <w:rsid w:val="00102867"/>
    <w:rsid w:val="0010454B"/>
    <w:rsid w:val="00106A63"/>
    <w:rsid w:val="001141E3"/>
    <w:rsid w:val="00120325"/>
    <w:rsid w:val="00121CFE"/>
    <w:rsid w:val="00122AFA"/>
    <w:rsid w:val="00123237"/>
    <w:rsid w:val="00125AF1"/>
    <w:rsid w:val="001262E2"/>
    <w:rsid w:val="00131D34"/>
    <w:rsid w:val="001339E0"/>
    <w:rsid w:val="00134190"/>
    <w:rsid w:val="00137EB5"/>
    <w:rsid w:val="00153469"/>
    <w:rsid w:val="00161E15"/>
    <w:rsid w:val="0016238D"/>
    <w:rsid w:val="00165F30"/>
    <w:rsid w:val="0017090B"/>
    <w:rsid w:val="00170BF8"/>
    <w:rsid w:val="00175820"/>
    <w:rsid w:val="00175D4C"/>
    <w:rsid w:val="00177C6E"/>
    <w:rsid w:val="00183608"/>
    <w:rsid w:val="00187E47"/>
    <w:rsid w:val="00190C13"/>
    <w:rsid w:val="00191707"/>
    <w:rsid w:val="001919AC"/>
    <w:rsid w:val="00192396"/>
    <w:rsid w:val="00192FBA"/>
    <w:rsid w:val="00194FFC"/>
    <w:rsid w:val="00195078"/>
    <w:rsid w:val="001952F4"/>
    <w:rsid w:val="001A0CAA"/>
    <w:rsid w:val="001A21CE"/>
    <w:rsid w:val="001A41B3"/>
    <w:rsid w:val="001B0C37"/>
    <w:rsid w:val="001B3789"/>
    <w:rsid w:val="001B3B5C"/>
    <w:rsid w:val="001B510F"/>
    <w:rsid w:val="001B69EA"/>
    <w:rsid w:val="001B7816"/>
    <w:rsid w:val="001D4466"/>
    <w:rsid w:val="001D5CD9"/>
    <w:rsid w:val="001D7BD1"/>
    <w:rsid w:val="001E1ECC"/>
    <w:rsid w:val="001E28E9"/>
    <w:rsid w:val="001E3E69"/>
    <w:rsid w:val="001E5C6B"/>
    <w:rsid w:val="001E625B"/>
    <w:rsid w:val="001F0ABF"/>
    <w:rsid w:val="001F1B26"/>
    <w:rsid w:val="001F1B3D"/>
    <w:rsid w:val="001F3089"/>
    <w:rsid w:val="001F358F"/>
    <w:rsid w:val="001F549C"/>
    <w:rsid w:val="001F6060"/>
    <w:rsid w:val="001F7C47"/>
    <w:rsid w:val="0020052F"/>
    <w:rsid w:val="0020372A"/>
    <w:rsid w:val="002044F7"/>
    <w:rsid w:val="00205096"/>
    <w:rsid w:val="0020577B"/>
    <w:rsid w:val="00206D2C"/>
    <w:rsid w:val="00217BEB"/>
    <w:rsid w:val="00224463"/>
    <w:rsid w:val="00237088"/>
    <w:rsid w:val="00243641"/>
    <w:rsid w:val="002455B9"/>
    <w:rsid w:val="0025178D"/>
    <w:rsid w:val="002527AA"/>
    <w:rsid w:val="00257EE5"/>
    <w:rsid w:val="00260E83"/>
    <w:rsid w:val="0026232C"/>
    <w:rsid w:val="00263B2D"/>
    <w:rsid w:val="00264FAD"/>
    <w:rsid w:val="00267399"/>
    <w:rsid w:val="00271588"/>
    <w:rsid w:val="0027182F"/>
    <w:rsid w:val="002742F2"/>
    <w:rsid w:val="00275D31"/>
    <w:rsid w:val="00276AAA"/>
    <w:rsid w:val="00284DE6"/>
    <w:rsid w:val="002856D2"/>
    <w:rsid w:val="00293936"/>
    <w:rsid w:val="002A2165"/>
    <w:rsid w:val="002A217E"/>
    <w:rsid w:val="002A556B"/>
    <w:rsid w:val="002A56C7"/>
    <w:rsid w:val="002B1570"/>
    <w:rsid w:val="002B27B7"/>
    <w:rsid w:val="002C094D"/>
    <w:rsid w:val="002C7DA3"/>
    <w:rsid w:val="002C7ECA"/>
    <w:rsid w:val="002D022A"/>
    <w:rsid w:val="002D49FE"/>
    <w:rsid w:val="002E2317"/>
    <w:rsid w:val="002E437C"/>
    <w:rsid w:val="002F102C"/>
    <w:rsid w:val="002F275A"/>
    <w:rsid w:val="002F3A3E"/>
    <w:rsid w:val="00311641"/>
    <w:rsid w:val="00314F95"/>
    <w:rsid w:val="00321E8D"/>
    <w:rsid w:val="0032245B"/>
    <w:rsid w:val="00322DEC"/>
    <w:rsid w:val="003263B6"/>
    <w:rsid w:val="003306C0"/>
    <w:rsid w:val="0033160A"/>
    <w:rsid w:val="00333A23"/>
    <w:rsid w:val="003348CD"/>
    <w:rsid w:val="00337C46"/>
    <w:rsid w:val="00343A66"/>
    <w:rsid w:val="0034459E"/>
    <w:rsid w:val="00347911"/>
    <w:rsid w:val="00350EA5"/>
    <w:rsid w:val="00352EDF"/>
    <w:rsid w:val="003551AE"/>
    <w:rsid w:val="00356184"/>
    <w:rsid w:val="00360A5B"/>
    <w:rsid w:val="00363EE9"/>
    <w:rsid w:val="003651B7"/>
    <w:rsid w:val="00373470"/>
    <w:rsid w:val="003735B1"/>
    <w:rsid w:val="003801E1"/>
    <w:rsid w:val="00382DA8"/>
    <w:rsid w:val="00383E17"/>
    <w:rsid w:val="00384246"/>
    <w:rsid w:val="00390804"/>
    <w:rsid w:val="00392CC1"/>
    <w:rsid w:val="00395EC2"/>
    <w:rsid w:val="00396EEA"/>
    <w:rsid w:val="0039FBDD"/>
    <w:rsid w:val="003B214C"/>
    <w:rsid w:val="003B44F4"/>
    <w:rsid w:val="003B67B8"/>
    <w:rsid w:val="003B76C4"/>
    <w:rsid w:val="003C18CE"/>
    <w:rsid w:val="003D0ED6"/>
    <w:rsid w:val="003D104F"/>
    <w:rsid w:val="003D2B01"/>
    <w:rsid w:val="003D67D3"/>
    <w:rsid w:val="003E1668"/>
    <w:rsid w:val="003E4887"/>
    <w:rsid w:val="003E68A4"/>
    <w:rsid w:val="003E7229"/>
    <w:rsid w:val="003E77E3"/>
    <w:rsid w:val="003F073B"/>
    <w:rsid w:val="003F30AE"/>
    <w:rsid w:val="003F399F"/>
    <w:rsid w:val="003F5C3E"/>
    <w:rsid w:val="003F5E16"/>
    <w:rsid w:val="00402FA0"/>
    <w:rsid w:val="00407ADD"/>
    <w:rsid w:val="00414B68"/>
    <w:rsid w:val="00414D80"/>
    <w:rsid w:val="00415295"/>
    <w:rsid w:val="0041756F"/>
    <w:rsid w:val="00420592"/>
    <w:rsid w:val="00421727"/>
    <w:rsid w:val="00422CCC"/>
    <w:rsid w:val="00424CA5"/>
    <w:rsid w:val="0042789F"/>
    <w:rsid w:val="0043041A"/>
    <w:rsid w:val="0044029C"/>
    <w:rsid w:val="00441EE9"/>
    <w:rsid w:val="0044208F"/>
    <w:rsid w:val="0044341B"/>
    <w:rsid w:val="00444283"/>
    <w:rsid w:val="004479FA"/>
    <w:rsid w:val="00447E12"/>
    <w:rsid w:val="00452894"/>
    <w:rsid w:val="0045434A"/>
    <w:rsid w:val="0045568B"/>
    <w:rsid w:val="00456EBE"/>
    <w:rsid w:val="00461190"/>
    <w:rsid w:val="004629BA"/>
    <w:rsid w:val="004704CD"/>
    <w:rsid w:val="0047446C"/>
    <w:rsid w:val="00476398"/>
    <w:rsid w:val="004A010E"/>
    <w:rsid w:val="004A05A2"/>
    <w:rsid w:val="004A0BAE"/>
    <w:rsid w:val="004B43F3"/>
    <w:rsid w:val="004B49EB"/>
    <w:rsid w:val="004C40BD"/>
    <w:rsid w:val="004C458B"/>
    <w:rsid w:val="004C6C38"/>
    <w:rsid w:val="004C7F76"/>
    <w:rsid w:val="004C7FC1"/>
    <w:rsid w:val="004D1146"/>
    <w:rsid w:val="004D6BB7"/>
    <w:rsid w:val="004E15B0"/>
    <w:rsid w:val="004F20B1"/>
    <w:rsid w:val="00500EAE"/>
    <w:rsid w:val="00503B0B"/>
    <w:rsid w:val="00510B34"/>
    <w:rsid w:val="00512BA7"/>
    <w:rsid w:val="0051375C"/>
    <w:rsid w:val="005151CA"/>
    <w:rsid w:val="0051601F"/>
    <w:rsid w:val="005214E7"/>
    <w:rsid w:val="0052309F"/>
    <w:rsid w:val="005247E8"/>
    <w:rsid w:val="005328E1"/>
    <w:rsid w:val="005404A7"/>
    <w:rsid w:val="005440C9"/>
    <w:rsid w:val="00544EF8"/>
    <w:rsid w:val="00551D24"/>
    <w:rsid w:val="00552ACE"/>
    <w:rsid w:val="005616DD"/>
    <w:rsid w:val="00561E5B"/>
    <w:rsid w:val="00563B06"/>
    <w:rsid w:val="00570DEE"/>
    <w:rsid w:val="00570F6B"/>
    <w:rsid w:val="00574133"/>
    <w:rsid w:val="00576C4B"/>
    <w:rsid w:val="005774A7"/>
    <w:rsid w:val="00577AB8"/>
    <w:rsid w:val="005810AF"/>
    <w:rsid w:val="00581E19"/>
    <w:rsid w:val="00584617"/>
    <w:rsid w:val="00592747"/>
    <w:rsid w:val="00595185"/>
    <w:rsid w:val="005959B8"/>
    <w:rsid w:val="005A0240"/>
    <w:rsid w:val="005A4CBE"/>
    <w:rsid w:val="005A58A6"/>
    <w:rsid w:val="005A7141"/>
    <w:rsid w:val="005B18BE"/>
    <w:rsid w:val="005B6BB0"/>
    <w:rsid w:val="005C1B2B"/>
    <w:rsid w:val="005C247D"/>
    <w:rsid w:val="005C25A9"/>
    <w:rsid w:val="005C351E"/>
    <w:rsid w:val="005C436F"/>
    <w:rsid w:val="005D023F"/>
    <w:rsid w:val="005D5555"/>
    <w:rsid w:val="005E4198"/>
    <w:rsid w:val="005F0539"/>
    <w:rsid w:val="005F18C4"/>
    <w:rsid w:val="005F2D57"/>
    <w:rsid w:val="005F6193"/>
    <w:rsid w:val="005F6C7D"/>
    <w:rsid w:val="00600F44"/>
    <w:rsid w:val="00610333"/>
    <w:rsid w:val="00611252"/>
    <w:rsid w:val="0061328F"/>
    <w:rsid w:val="0061458B"/>
    <w:rsid w:val="00614610"/>
    <w:rsid w:val="006151DA"/>
    <w:rsid w:val="00615211"/>
    <w:rsid w:val="0062219B"/>
    <w:rsid w:val="00624872"/>
    <w:rsid w:val="00626FBC"/>
    <w:rsid w:val="006276DB"/>
    <w:rsid w:val="006323AA"/>
    <w:rsid w:val="00635E0D"/>
    <w:rsid w:val="00637B82"/>
    <w:rsid w:val="006419F6"/>
    <w:rsid w:val="00645BF0"/>
    <w:rsid w:val="0064643B"/>
    <w:rsid w:val="0064770A"/>
    <w:rsid w:val="006564E4"/>
    <w:rsid w:val="006713CF"/>
    <w:rsid w:val="006714D4"/>
    <w:rsid w:val="00671F05"/>
    <w:rsid w:val="00672CEA"/>
    <w:rsid w:val="00686C0C"/>
    <w:rsid w:val="00687A7D"/>
    <w:rsid w:val="00690F88"/>
    <w:rsid w:val="00693808"/>
    <w:rsid w:val="006A5D33"/>
    <w:rsid w:val="006A70DE"/>
    <w:rsid w:val="006B29EC"/>
    <w:rsid w:val="006B6D3F"/>
    <w:rsid w:val="006C220A"/>
    <w:rsid w:val="006C29EE"/>
    <w:rsid w:val="006C382D"/>
    <w:rsid w:val="006C41AD"/>
    <w:rsid w:val="006C73F6"/>
    <w:rsid w:val="006D4807"/>
    <w:rsid w:val="006D4ADD"/>
    <w:rsid w:val="006D7260"/>
    <w:rsid w:val="006E0A2A"/>
    <w:rsid w:val="006E1AAD"/>
    <w:rsid w:val="006E5ACB"/>
    <w:rsid w:val="006E6779"/>
    <w:rsid w:val="006F04A6"/>
    <w:rsid w:val="006F14C5"/>
    <w:rsid w:val="006F4CD8"/>
    <w:rsid w:val="006F69A8"/>
    <w:rsid w:val="006F6F38"/>
    <w:rsid w:val="006F7103"/>
    <w:rsid w:val="00706D21"/>
    <w:rsid w:val="00711C5D"/>
    <w:rsid w:val="00714C62"/>
    <w:rsid w:val="007158E6"/>
    <w:rsid w:val="00717F32"/>
    <w:rsid w:val="0072209F"/>
    <w:rsid w:val="007250AF"/>
    <w:rsid w:val="00727375"/>
    <w:rsid w:val="007412B0"/>
    <w:rsid w:val="0074329B"/>
    <w:rsid w:val="00743CC5"/>
    <w:rsid w:val="007459F4"/>
    <w:rsid w:val="00745CD2"/>
    <w:rsid w:val="00750E55"/>
    <w:rsid w:val="00751D5E"/>
    <w:rsid w:val="0075429B"/>
    <w:rsid w:val="00754BEC"/>
    <w:rsid w:val="00756A7C"/>
    <w:rsid w:val="007636B0"/>
    <w:rsid w:val="00766D1C"/>
    <w:rsid w:val="00771394"/>
    <w:rsid w:val="007730E8"/>
    <w:rsid w:val="00777C20"/>
    <w:rsid w:val="00780D91"/>
    <w:rsid w:val="00784880"/>
    <w:rsid w:val="00786518"/>
    <w:rsid w:val="00786863"/>
    <w:rsid w:val="00787766"/>
    <w:rsid w:val="00791664"/>
    <w:rsid w:val="00794236"/>
    <w:rsid w:val="00797EDA"/>
    <w:rsid w:val="007A1EB3"/>
    <w:rsid w:val="007A339F"/>
    <w:rsid w:val="007A3621"/>
    <w:rsid w:val="007A45E2"/>
    <w:rsid w:val="007A5614"/>
    <w:rsid w:val="007B56AD"/>
    <w:rsid w:val="007B59A4"/>
    <w:rsid w:val="007B6A03"/>
    <w:rsid w:val="007C4B19"/>
    <w:rsid w:val="007C51DA"/>
    <w:rsid w:val="007C7009"/>
    <w:rsid w:val="007C7BD2"/>
    <w:rsid w:val="007D1F19"/>
    <w:rsid w:val="007D4963"/>
    <w:rsid w:val="007D5EEE"/>
    <w:rsid w:val="007E7301"/>
    <w:rsid w:val="007F14C2"/>
    <w:rsid w:val="007F2B43"/>
    <w:rsid w:val="007F3FBD"/>
    <w:rsid w:val="007F6F60"/>
    <w:rsid w:val="00801333"/>
    <w:rsid w:val="008037FE"/>
    <w:rsid w:val="00805F02"/>
    <w:rsid w:val="00806DA7"/>
    <w:rsid w:val="008076A2"/>
    <w:rsid w:val="00810969"/>
    <w:rsid w:val="008169D0"/>
    <w:rsid w:val="00825A2F"/>
    <w:rsid w:val="00826B97"/>
    <w:rsid w:val="00833C2F"/>
    <w:rsid w:val="0083601B"/>
    <w:rsid w:val="008411B9"/>
    <w:rsid w:val="008418B7"/>
    <w:rsid w:val="0084569D"/>
    <w:rsid w:val="00845BAB"/>
    <w:rsid w:val="008518C4"/>
    <w:rsid w:val="00853D86"/>
    <w:rsid w:val="00854D61"/>
    <w:rsid w:val="008559E6"/>
    <w:rsid w:val="00860A69"/>
    <w:rsid w:val="008611CD"/>
    <w:rsid w:val="00863B2E"/>
    <w:rsid w:val="00864C20"/>
    <w:rsid w:val="00867715"/>
    <w:rsid w:val="00867872"/>
    <w:rsid w:val="008714E1"/>
    <w:rsid w:val="00875B07"/>
    <w:rsid w:val="00877CD4"/>
    <w:rsid w:val="00877E82"/>
    <w:rsid w:val="00880BA5"/>
    <w:rsid w:val="00884A39"/>
    <w:rsid w:val="00887015"/>
    <w:rsid w:val="008871BD"/>
    <w:rsid w:val="00891A4D"/>
    <w:rsid w:val="0089364D"/>
    <w:rsid w:val="00895A43"/>
    <w:rsid w:val="008A0E90"/>
    <w:rsid w:val="008A590B"/>
    <w:rsid w:val="008A6FC1"/>
    <w:rsid w:val="008B42AB"/>
    <w:rsid w:val="008B7CDF"/>
    <w:rsid w:val="008C00C6"/>
    <w:rsid w:val="008C062A"/>
    <w:rsid w:val="008C0D2E"/>
    <w:rsid w:val="008C1EC6"/>
    <w:rsid w:val="008C4847"/>
    <w:rsid w:val="008E32FF"/>
    <w:rsid w:val="008E7F6E"/>
    <w:rsid w:val="008F0CB3"/>
    <w:rsid w:val="008F1AAA"/>
    <w:rsid w:val="008F26E4"/>
    <w:rsid w:val="008F2A1B"/>
    <w:rsid w:val="008F3A06"/>
    <w:rsid w:val="008F3CF9"/>
    <w:rsid w:val="008F410F"/>
    <w:rsid w:val="008F4C4F"/>
    <w:rsid w:val="008F65F5"/>
    <w:rsid w:val="008F6979"/>
    <w:rsid w:val="008F7E6A"/>
    <w:rsid w:val="00900869"/>
    <w:rsid w:val="00903D89"/>
    <w:rsid w:val="00905B92"/>
    <w:rsid w:val="00910F4D"/>
    <w:rsid w:val="00912AD8"/>
    <w:rsid w:val="00913B4C"/>
    <w:rsid w:val="00913D02"/>
    <w:rsid w:val="00922557"/>
    <w:rsid w:val="00923FDE"/>
    <w:rsid w:val="00924EDD"/>
    <w:rsid w:val="00927BFA"/>
    <w:rsid w:val="00937492"/>
    <w:rsid w:val="0094136C"/>
    <w:rsid w:val="009453B6"/>
    <w:rsid w:val="00947072"/>
    <w:rsid w:val="009508C2"/>
    <w:rsid w:val="00953BE7"/>
    <w:rsid w:val="009627D8"/>
    <w:rsid w:val="00973A7F"/>
    <w:rsid w:val="009743D8"/>
    <w:rsid w:val="009805E1"/>
    <w:rsid w:val="009917BA"/>
    <w:rsid w:val="009919A6"/>
    <w:rsid w:val="009A01D6"/>
    <w:rsid w:val="009A53AB"/>
    <w:rsid w:val="009A5C31"/>
    <w:rsid w:val="009B041A"/>
    <w:rsid w:val="009B31F0"/>
    <w:rsid w:val="009B5F1E"/>
    <w:rsid w:val="009B7614"/>
    <w:rsid w:val="009C45C3"/>
    <w:rsid w:val="009C4D98"/>
    <w:rsid w:val="009C54B8"/>
    <w:rsid w:val="009D23E7"/>
    <w:rsid w:val="009D53D4"/>
    <w:rsid w:val="009E25CB"/>
    <w:rsid w:val="009F0E86"/>
    <w:rsid w:val="009F1720"/>
    <w:rsid w:val="009F2088"/>
    <w:rsid w:val="009F4538"/>
    <w:rsid w:val="009F5CC9"/>
    <w:rsid w:val="009F5F37"/>
    <w:rsid w:val="00A016B1"/>
    <w:rsid w:val="00A01AD8"/>
    <w:rsid w:val="00A03549"/>
    <w:rsid w:val="00A06B44"/>
    <w:rsid w:val="00A10054"/>
    <w:rsid w:val="00A14421"/>
    <w:rsid w:val="00A1651C"/>
    <w:rsid w:val="00A17510"/>
    <w:rsid w:val="00A2053A"/>
    <w:rsid w:val="00A27602"/>
    <w:rsid w:val="00A35C79"/>
    <w:rsid w:val="00A40170"/>
    <w:rsid w:val="00A419DA"/>
    <w:rsid w:val="00A41FA1"/>
    <w:rsid w:val="00A431B7"/>
    <w:rsid w:val="00A43CB6"/>
    <w:rsid w:val="00A44082"/>
    <w:rsid w:val="00A51629"/>
    <w:rsid w:val="00A53027"/>
    <w:rsid w:val="00A55BD9"/>
    <w:rsid w:val="00A57BAE"/>
    <w:rsid w:val="00A61450"/>
    <w:rsid w:val="00A63377"/>
    <w:rsid w:val="00A64A46"/>
    <w:rsid w:val="00A72459"/>
    <w:rsid w:val="00A72573"/>
    <w:rsid w:val="00A76259"/>
    <w:rsid w:val="00A8132F"/>
    <w:rsid w:val="00A836DF"/>
    <w:rsid w:val="00A87DA2"/>
    <w:rsid w:val="00A902DE"/>
    <w:rsid w:val="00A92D96"/>
    <w:rsid w:val="00A96A96"/>
    <w:rsid w:val="00AA2892"/>
    <w:rsid w:val="00AA2A4F"/>
    <w:rsid w:val="00AA6E19"/>
    <w:rsid w:val="00AB0D15"/>
    <w:rsid w:val="00AB6350"/>
    <w:rsid w:val="00AC6BBA"/>
    <w:rsid w:val="00AC7EE2"/>
    <w:rsid w:val="00AD1C87"/>
    <w:rsid w:val="00AE0EE9"/>
    <w:rsid w:val="00AE32AC"/>
    <w:rsid w:val="00AF02F2"/>
    <w:rsid w:val="00AF0FBC"/>
    <w:rsid w:val="00AF26B6"/>
    <w:rsid w:val="00AF26FB"/>
    <w:rsid w:val="00AF32BA"/>
    <w:rsid w:val="00AF69A4"/>
    <w:rsid w:val="00AF7145"/>
    <w:rsid w:val="00B00C14"/>
    <w:rsid w:val="00B01C5C"/>
    <w:rsid w:val="00B01E7F"/>
    <w:rsid w:val="00B034CC"/>
    <w:rsid w:val="00B04642"/>
    <w:rsid w:val="00B121EF"/>
    <w:rsid w:val="00B13C76"/>
    <w:rsid w:val="00B1462A"/>
    <w:rsid w:val="00B154F3"/>
    <w:rsid w:val="00B221E4"/>
    <w:rsid w:val="00B24833"/>
    <w:rsid w:val="00B26552"/>
    <w:rsid w:val="00B27365"/>
    <w:rsid w:val="00B36170"/>
    <w:rsid w:val="00B36B5F"/>
    <w:rsid w:val="00B41E74"/>
    <w:rsid w:val="00B43324"/>
    <w:rsid w:val="00B43328"/>
    <w:rsid w:val="00B47A87"/>
    <w:rsid w:val="00B47C33"/>
    <w:rsid w:val="00B50E21"/>
    <w:rsid w:val="00B52D33"/>
    <w:rsid w:val="00B61372"/>
    <w:rsid w:val="00B62798"/>
    <w:rsid w:val="00B629DF"/>
    <w:rsid w:val="00B638D8"/>
    <w:rsid w:val="00B65DC0"/>
    <w:rsid w:val="00B66583"/>
    <w:rsid w:val="00B671F2"/>
    <w:rsid w:val="00B7042C"/>
    <w:rsid w:val="00B70C9B"/>
    <w:rsid w:val="00B775BC"/>
    <w:rsid w:val="00B808DB"/>
    <w:rsid w:val="00B8416E"/>
    <w:rsid w:val="00B850AB"/>
    <w:rsid w:val="00B85205"/>
    <w:rsid w:val="00B87270"/>
    <w:rsid w:val="00B90005"/>
    <w:rsid w:val="00B913F0"/>
    <w:rsid w:val="00B93632"/>
    <w:rsid w:val="00B941D0"/>
    <w:rsid w:val="00B95588"/>
    <w:rsid w:val="00BA2433"/>
    <w:rsid w:val="00BA6474"/>
    <w:rsid w:val="00BB30D2"/>
    <w:rsid w:val="00BB4282"/>
    <w:rsid w:val="00BC1223"/>
    <w:rsid w:val="00BC6C94"/>
    <w:rsid w:val="00BD0848"/>
    <w:rsid w:val="00BD0FB8"/>
    <w:rsid w:val="00BD3263"/>
    <w:rsid w:val="00BD4EAC"/>
    <w:rsid w:val="00BE1743"/>
    <w:rsid w:val="00BE1A12"/>
    <w:rsid w:val="00BE1F82"/>
    <w:rsid w:val="00BE259A"/>
    <w:rsid w:val="00BE50EC"/>
    <w:rsid w:val="00BE5BF3"/>
    <w:rsid w:val="00BE697B"/>
    <w:rsid w:val="00BE6F55"/>
    <w:rsid w:val="00BE79C2"/>
    <w:rsid w:val="00BE7C46"/>
    <w:rsid w:val="00BF0470"/>
    <w:rsid w:val="00BF0747"/>
    <w:rsid w:val="00BF2E69"/>
    <w:rsid w:val="00BF45ED"/>
    <w:rsid w:val="00BF6827"/>
    <w:rsid w:val="00BF7B81"/>
    <w:rsid w:val="00C019DE"/>
    <w:rsid w:val="00C036C8"/>
    <w:rsid w:val="00C0426C"/>
    <w:rsid w:val="00C0722C"/>
    <w:rsid w:val="00C11BA4"/>
    <w:rsid w:val="00C17D81"/>
    <w:rsid w:val="00C20362"/>
    <w:rsid w:val="00C243FF"/>
    <w:rsid w:val="00C25EFF"/>
    <w:rsid w:val="00C273A2"/>
    <w:rsid w:val="00C301C6"/>
    <w:rsid w:val="00C30615"/>
    <w:rsid w:val="00C32718"/>
    <w:rsid w:val="00C33BCF"/>
    <w:rsid w:val="00C46ABC"/>
    <w:rsid w:val="00C50E3D"/>
    <w:rsid w:val="00C528D6"/>
    <w:rsid w:val="00C531EF"/>
    <w:rsid w:val="00C535FF"/>
    <w:rsid w:val="00C567A5"/>
    <w:rsid w:val="00C57979"/>
    <w:rsid w:val="00C60920"/>
    <w:rsid w:val="00C60A4E"/>
    <w:rsid w:val="00C61776"/>
    <w:rsid w:val="00C63CFC"/>
    <w:rsid w:val="00C6567E"/>
    <w:rsid w:val="00C67C5C"/>
    <w:rsid w:val="00C74885"/>
    <w:rsid w:val="00C81F68"/>
    <w:rsid w:val="00C86777"/>
    <w:rsid w:val="00C877BA"/>
    <w:rsid w:val="00C9686F"/>
    <w:rsid w:val="00CA246D"/>
    <w:rsid w:val="00CA28BC"/>
    <w:rsid w:val="00CA2CE4"/>
    <w:rsid w:val="00CA61E9"/>
    <w:rsid w:val="00CA6AAD"/>
    <w:rsid w:val="00CA6DD3"/>
    <w:rsid w:val="00CB4224"/>
    <w:rsid w:val="00CB50DC"/>
    <w:rsid w:val="00CB6E3F"/>
    <w:rsid w:val="00CC5168"/>
    <w:rsid w:val="00CC7D3D"/>
    <w:rsid w:val="00CD3833"/>
    <w:rsid w:val="00CD6031"/>
    <w:rsid w:val="00CD7354"/>
    <w:rsid w:val="00CE115E"/>
    <w:rsid w:val="00CE129C"/>
    <w:rsid w:val="00CE5F3C"/>
    <w:rsid w:val="00CF6CAE"/>
    <w:rsid w:val="00D00CB1"/>
    <w:rsid w:val="00D077E5"/>
    <w:rsid w:val="00D13ADB"/>
    <w:rsid w:val="00D17438"/>
    <w:rsid w:val="00D24594"/>
    <w:rsid w:val="00D26DD1"/>
    <w:rsid w:val="00D31B63"/>
    <w:rsid w:val="00D34AC0"/>
    <w:rsid w:val="00D34B61"/>
    <w:rsid w:val="00D35D85"/>
    <w:rsid w:val="00D40A2B"/>
    <w:rsid w:val="00D4240F"/>
    <w:rsid w:val="00D5654F"/>
    <w:rsid w:val="00D61861"/>
    <w:rsid w:val="00D6472B"/>
    <w:rsid w:val="00D662D8"/>
    <w:rsid w:val="00D7196D"/>
    <w:rsid w:val="00D84AA8"/>
    <w:rsid w:val="00D84FDE"/>
    <w:rsid w:val="00D84FE9"/>
    <w:rsid w:val="00D85918"/>
    <w:rsid w:val="00D85AA9"/>
    <w:rsid w:val="00D86411"/>
    <w:rsid w:val="00D87160"/>
    <w:rsid w:val="00D8755E"/>
    <w:rsid w:val="00D90CAC"/>
    <w:rsid w:val="00D911CA"/>
    <w:rsid w:val="00D912C9"/>
    <w:rsid w:val="00DA3E94"/>
    <w:rsid w:val="00DA66CA"/>
    <w:rsid w:val="00DB273B"/>
    <w:rsid w:val="00DB39BE"/>
    <w:rsid w:val="00DB7E10"/>
    <w:rsid w:val="00DC0304"/>
    <w:rsid w:val="00DC0B9A"/>
    <w:rsid w:val="00DC5D56"/>
    <w:rsid w:val="00DD1173"/>
    <w:rsid w:val="00DD381F"/>
    <w:rsid w:val="00DD3CBD"/>
    <w:rsid w:val="00DD619C"/>
    <w:rsid w:val="00DE1D6E"/>
    <w:rsid w:val="00DE2BA9"/>
    <w:rsid w:val="00DE2CA8"/>
    <w:rsid w:val="00DE447A"/>
    <w:rsid w:val="00DF162A"/>
    <w:rsid w:val="00DF23AC"/>
    <w:rsid w:val="00DF3809"/>
    <w:rsid w:val="00DF3999"/>
    <w:rsid w:val="00DF4000"/>
    <w:rsid w:val="00E039C4"/>
    <w:rsid w:val="00E03FDC"/>
    <w:rsid w:val="00E041EE"/>
    <w:rsid w:val="00E06576"/>
    <w:rsid w:val="00E1436B"/>
    <w:rsid w:val="00E17698"/>
    <w:rsid w:val="00E20AC4"/>
    <w:rsid w:val="00E20FBC"/>
    <w:rsid w:val="00E23950"/>
    <w:rsid w:val="00E27272"/>
    <w:rsid w:val="00E37CD3"/>
    <w:rsid w:val="00E46F6B"/>
    <w:rsid w:val="00E50541"/>
    <w:rsid w:val="00E52133"/>
    <w:rsid w:val="00E52A4D"/>
    <w:rsid w:val="00E533F7"/>
    <w:rsid w:val="00E5443A"/>
    <w:rsid w:val="00E61155"/>
    <w:rsid w:val="00E63BD4"/>
    <w:rsid w:val="00E67968"/>
    <w:rsid w:val="00E75727"/>
    <w:rsid w:val="00E773EC"/>
    <w:rsid w:val="00E814B9"/>
    <w:rsid w:val="00E8199E"/>
    <w:rsid w:val="00E86A01"/>
    <w:rsid w:val="00E8729D"/>
    <w:rsid w:val="00E9058B"/>
    <w:rsid w:val="00E95438"/>
    <w:rsid w:val="00EA5BEF"/>
    <w:rsid w:val="00EB542F"/>
    <w:rsid w:val="00EB5517"/>
    <w:rsid w:val="00EB5901"/>
    <w:rsid w:val="00EB6D38"/>
    <w:rsid w:val="00EB79BF"/>
    <w:rsid w:val="00EC0974"/>
    <w:rsid w:val="00EC1860"/>
    <w:rsid w:val="00EC49DE"/>
    <w:rsid w:val="00ED0637"/>
    <w:rsid w:val="00ED0953"/>
    <w:rsid w:val="00ED22DA"/>
    <w:rsid w:val="00ED5E1C"/>
    <w:rsid w:val="00EE02E3"/>
    <w:rsid w:val="00EE5245"/>
    <w:rsid w:val="00EE78ED"/>
    <w:rsid w:val="00EF2C35"/>
    <w:rsid w:val="00F00098"/>
    <w:rsid w:val="00F013B3"/>
    <w:rsid w:val="00F068EF"/>
    <w:rsid w:val="00F14003"/>
    <w:rsid w:val="00F22662"/>
    <w:rsid w:val="00F2345E"/>
    <w:rsid w:val="00F23911"/>
    <w:rsid w:val="00F2661C"/>
    <w:rsid w:val="00F27A80"/>
    <w:rsid w:val="00F27A97"/>
    <w:rsid w:val="00F343A9"/>
    <w:rsid w:val="00F36024"/>
    <w:rsid w:val="00F36714"/>
    <w:rsid w:val="00F46179"/>
    <w:rsid w:val="00F46350"/>
    <w:rsid w:val="00F5128B"/>
    <w:rsid w:val="00F51A7C"/>
    <w:rsid w:val="00F55053"/>
    <w:rsid w:val="00F579BF"/>
    <w:rsid w:val="00F65356"/>
    <w:rsid w:val="00F658DA"/>
    <w:rsid w:val="00F6639F"/>
    <w:rsid w:val="00F71670"/>
    <w:rsid w:val="00F71954"/>
    <w:rsid w:val="00F72FA4"/>
    <w:rsid w:val="00F74D26"/>
    <w:rsid w:val="00F779FE"/>
    <w:rsid w:val="00F80696"/>
    <w:rsid w:val="00F90E97"/>
    <w:rsid w:val="00F91486"/>
    <w:rsid w:val="00FA2A90"/>
    <w:rsid w:val="00FA6B18"/>
    <w:rsid w:val="00FA6CCA"/>
    <w:rsid w:val="00FA7215"/>
    <w:rsid w:val="00FB0390"/>
    <w:rsid w:val="00FB1305"/>
    <w:rsid w:val="00FB2015"/>
    <w:rsid w:val="00FB2941"/>
    <w:rsid w:val="00FC339B"/>
    <w:rsid w:val="00FC499B"/>
    <w:rsid w:val="00FD3581"/>
    <w:rsid w:val="00FD4E93"/>
    <w:rsid w:val="00FD6D10"/>
    <w:rsid w:val="00FE337E"/>
    <w:rsid w:val="00FE3A6C"/>
    <w:rsid w:val="00FF0461"/>
    <w:rsid w:val="00FF0E81"/>
    <w:rsid w:val="00FF10E3"/>
    <w:rsid w:val="00FF5834"/>
    <w:rsid w:val="00FF5C32"/>
    <w:rsid w:val="00FF621F"/>
    <w:rsid w:val="0E46F796"/>
    <w:rsid w:val="0F0A2D9E"/>
    <w:rsid w:val="227F423E"/>
    <w:rsid w:val="27352EC1"/>
    <w:rsid w:val="2735E20A"/>
    <w:rsid w:val="2BF4BEA3"/>
    <w:rsid w:val="2EDC1873"/>
    <w:rsid w:val="31AE92E0"/>
    <w:rsid w:val="32247056"/>
    <w:rsid w:val="3671E186"/>
    <w:rsid w:val="3680C7E6"/>
    <w:rsid w:val="36DF4770"/>
    <w:rsid w:val="39C28229"/>
    <w:rsid w:val="3D23251C"/>
    <w:rsid w:val="407EBA08"/>
    <w:rsid w:val="461639DB"/>
    <w:rsid w:val="46A19672"/>
    <w:rsid w:val="481DF3FA"/>
    <w:rsid w:val="4A5DD482"/>
    <w:rsid w:val="4B8F492B"/>
    <w:rsid w:val="50FF6586"/>
    <w:rsid w:val="65724A6C"/>
    <w:rsid w:val="65FB3084"/>
    <w:rsid w:val="68A67CF5"/>
    <w:rsid w:val="6CFC90B1"/>
    <w:rsid w:val="7207370A"/>
    <w:rsid w:val="785CDF95"/>
    <w:rsid w:val="7A70FCEB"/>
    <w:rsid w:val="7C079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336FC"/>
  <w15:docId w15:val="{36A939C5-C10B-433F-82EB-33775051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D8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14D80"/>
  </w:style>
  <w:style w:type="character" w:styleId="EndnoteReference">
    <w:name w:val="endnote reference"/>
    <w:basedOn w:val="DefaultParagraphFont"/>
    <w:semiHidden/>
    <w:rsid w:val="00414D80"/>
    <w:rPr>
      <w:vertAlign w:val="superscript"/>
    </w:rPr>
  </w:style>
  <w:style w:type="paragraph" w:styleId="FootnoteText">
    <w:name w:val="footnote text"/>
    <w:basedOn w:val="Normal"/>
    <w:semiHidden/>
    <w:rsid w:val="00414D80"/>
  </w:style>
  <w:style w:type="character" w:styleId="FootnoteReference">
    <w:name w:val="footnote reference"/>
    <w:basedOn w:val="DefaultParagraphFont"/>
    <w:semiHidden/>
    <w:rsid w:val="00414D80"/>
    <w:rPr>
      <w:vertAlign w:val="superscript"/>
    </w:rPr>
  </w:style>
  <w:style w:type="paragraph" w:styleId="TOC1">
    <w:name w:val="toc 1"/>
    <w:basedOn w:val="Normal"/>
    <w:next w:val="Normal"/>
    <w:semiHidden/>
    <w:rsid w:val="00414D80"/>
    <w:pPr>
      <w:tabs>
        <w:tab w:val="right" w:leader="dot" w:pos="9360"/>
      </w:tabs>
      <w:suppressAutoHyphens/>
      <w:spacing w:before="480"/>
      <w:ind w:left="720" w:right="720" w:hanging="720"/>
    </w:pPr>
  </w:style>
  <w:style w:type="paragraph" w:styleId="TOC2">
    <w:name w:val="toc 2"/>
    <w:basedOn w:val="Normal"/>
    <w:next w:val="Normal"/>
    <w:semiHidden/>
    <w:rsid w:val="00414D80"/>
    <w:pPr>
      <w:tabs>
        <w:tab w:val="right" w:leader="dot" w:pos="9360"/>
      </w:tabs>
      <w:suppressAutoHyphens/>
      <w:ind w:left="1440" w:right="720" w:hanging="720"/>
    </w:pPr>
  </w:style>
  <w:style w:type="paragraph" w:styleId="TOC3">
    <w:name w:val="toc 3"/>
    <w:basedOn w:val="Normal"/>
    <w:next w:val="Normal"/>
    <w:semiHidden/>
    <w:rsid w:val="00414D80"/>
    <w:pPr>
      <w:tabs>
        <w:tab w:val="right" w:leader="dot" w:pos="9360"/>
      </w:tabs>
      <w:suppressAutoHyphens/>
      <w:ind w:left="2160" w:right="720" w:hanging="720"/>
    </w:pPr>
  </w:style>
  <w:style w:type="paragraph" w:styleId="TOC4">
    <w:name w:val="toc 4"/>
    <w:basedOn w:val="Normal"/>
    <w:next w:val="Normal"/>
    <w:semiHidden/>
    <w:rsid w:val="00414D80"/>
    <w:pPr>
      <w:tabs>
        <w:tab w:val="right" w:leader="dot" w:pos="9360"/>
      </w:tabs>
      <w:suppressAutoHyphens/>
      <w:ind w:left="2880" w:right="720" w:hanging="720"/>
    </w:pPr>
  </w:style>
  <w:style w:type="paragraph" w:styleId="TOC5">
    <w:name w:val="toc 5"/>
    <w:basedOn w:val="Normal"/>
    <w:next w:val="Normal"/>
    <w:semiHidden/>
    <w:rsid w:val="00414D80"/>
    <w:pPr>
      <w:tabs>
        <w:tab w:val="right" w:leader="dot" w:pos="9360"/>
      </w:tabs>
      <w:suppressAutoHyphens/>
      <w:ind w:left="3600" w:right="720" w:hanging="720"/>
    </w:pPr>
  </w:style>
  <w:style w:type="paragraph" w:styleId="TOC6">
    <w:name w:val="toc 6"/>
    <w:basedOn w:val="Normal"/>
    <w:next w:val="Normal"/>
    <w:semiHidden/>
    <w:rsid w:val="00414D80"/>
    <w:pPr>
      <w:tabs>
        <w:tab w:val="right" w:pos="9360"/>
      </w:tabs>
      <w:suppressAutoHyphens/>
      <w:ind w:left="720" w:hanging="720"/>
    </w:pPr>
  </w:style>
  <w:style w:type="paragraph" w:styleId="TOC7">
    <w:name w:val="toc 7"/>
    <w:basedOn w:val="Normal"/>
    <w:next w:val="Normal"/>
    <w:semiHidden/>
    <w:rsid w:val="00414D80"/>
    <w:pPr>
      <w:suppressAutoHyphens/>
      <w:ind w:left="720" w:hanging="720"/>
    </w:pPr>
  </w:style>
  <w:style w:type="paragraph" w:styleId="TOC8">
    <w:name w:val="toc 8"/>
    <w:basedOn w:val="Normal"/>
    <w:next w:val="Normal"/>
    <w:semiHidden/>
    <w:rsid w:val="00414D80"/>
    <w:pPr>
      <w:tabs>
        <w:tab w:val="right" w:pos="9360"/>
      </w:tabs>
      <w:suppressAutoHyphens/>
      <w:ind w:left="720" w:hanging="720"/>
    </w:pPr>
  </w:style>
  <w:style w:type="paragraph" w:styleId="TOC9">
    <w:name w:val="toc 9"/>
    <w:basedOn w:val="Normal"/>
    <w:next w:val="Normal"/>
    <w:semiHidden/>
    <w:rsid w:val="00414D80"/>
    <w:pPr>
      <w:tabs>
        <w:tab w:val="right" w:leader="dot" w:pos="9360"/>
      </w:tabs>
      <w:suppressAutoHyphens/>
      <w:ind w:left="720" w:hanging="720"/>
    </w:pPr>
  </w:style>
  <w:style w:type="paragraph" w:styleId="Index1">
    <w:name w:val="index 1"/>
    <w:basedOn w:val="Normal"/>
    <w:next w:val="Normal"/>
    <w:semiHidden/>
    <w:rsid w:val="00414D80"/>
    <w:pPr>
      <w:tabs>
        <w:tab w:val="right" w:leader="dot" w:pos="9360"/>
      </w:tabs>
      <w:suppressAutoHyphens/>
      <w:ind w:left="1440" w:right="720" w:hanging="1440"/>
    </w:pPr>
  </w:style>
  <w:style w:type="paragraph" w:styleId="Index2">
    <w:name w:val="index 2"/>
    <w:basedOn w:val="Normal"/>
    <w:next w:val="Normal"/>
    <w:semiHidden/>
    <w:rsid w:val="00414D80"/>
    <w:pPr>
      <w:tabs>
        <w:tab w:val="right" w:leader="dot" w:pos="9360"/>
      </w:tabs>
      <w:suppressAutoHyphens/>
      <w:ind w:left="1440" w:right="720" w:hanging="720"/>
    </w:pPr>
  </w:style>
  <w:style w:type="paragraph" w:styleId="TOAHeading">
    <w:name w:val="toa heading"/>
    <w:basedOn w:val="Normal"/>
    <w:next w:val="Normal"/>
    <w:semiHidden/>
    <w:rsid w:val="00414D80"/>
    <w:pPr>
      <w:tabs>
        <w:tab w:val="right" w:pos="9360"/>
      </w:tabs>
      <w:suppressAutoHyphens/>
    </w:pPr>
  </w:style>
  <w:style w:type="paragraph" w:styleId="Caption">
    <w:name w:val="caption"/>
    <w:basedOn w:val="Normal"/>
    <w:next w:val="Normal"/>
    <w:qFormat/>
    <w:rsid w:val="00414D80"/>
  </w:style>
  <w:style w:type="character" w:customStyle="1" w:styleId="EquationCaption">
    <w:name w:val="_Equation Caption"/>
    <w:rsid w:val="00414D80"/>
  </w:style>
  <w:style w:type="paragraph" w:styleId="Header">
    <w:name w:val="header"/>
    <w:basedOn w:val="Normal"/>
    <w:rsid w:val="00414D80"/>
    <w:pPr>
      <w:tabs>
        <w:tab w:val="center" w:pos="4320"/>
        <w:tab w:val="right" w:pos="8640"/>
      </w:tabs>
    </w:pPr>
  </w:style>
  <w:style w:type="paragraph" w:styleId="Footer">
    <w:name w:val="footer"/>
    <w:basedOn w:val="Normal"/>
    <w:link w:val="FooterChar"/>
    <w:uiPriority w:val="99"/>
    <w:rsid w:val="00414D80"/>
    <w:pPr>
      <w:tabs>
        <w:tab w:val="center" w:pos="4320"/>
        <w:tab w:val="right" w:pos="8640"/>
      </w:tabs>
    </w:pPr>
  </w:style>
  <w:style w:type="paragraph" w:styleId="BodyTextIndent">
    <w:name w:val="Body Text Indent"/>
    <w:basedOn w:val="Normal"/>
    <w:rsid w:val="00414D80"/>
    <w:pPr>
      <w:tabs>
        <w:tab w:val="left" w:pos="-720"/>
        <w:tab w:val="left" w:pos="0"/>
        <w:tab w:val="left" w:pos="720"/>
        <w:tab w:val="left" w:pos="1440"/>
      </w:tabs>
      <w:suppressAutoHyphens/>
      <w:ind w:left="2160" w:hanging="2160"/>
      <w:jc w:val="both"/>
    </w:pPr>
    <w:rPr>
      <w:rFonts w:ascii="Times New Roman" w:hAnsi="Times New Roman"/>
      <w:spacing w:val="-3"/>
    </w:rPr>
  </w:style>
  <w:style w:type="paragraph" w:styleId="BodyTextIndent2">
    <w:name w:val="Body Text Indent 2"/>
    <w:basedOn w:val="Normal"/>
    <w:link w:val="BodyTextIndent2Char"/>
    <w:rsid w:val="00414D80"/>
    <w:pPr>
      <w:tabs>
        <w:tab w:val="left" w:pos="-720"/>
        <w:tab w:val="left" w:pos="0"/>
        <w:tab w:val="left" w:pos="720"/>
        <w:tab w:val="left" w:pos="1440"/>
      </w:tabs>
      <w:suppressAutoHyphens/>
      <w:ind w:left="1440" w:hanging="1440"/>
      <w:jc w:val="both"/>
    </w:pPr>
    <w:rPr>
      <w:rFonts w:ascii="Times New Roman" w:hAnsi="Times New Roman"/>
      <w:spacing w:val="-3"/>
    </w:rPr>
  </w:style>
  <w:style w:type="paragraph" w:styleId="BodyTextIndent3">
    <w:name w:val="Body Text Indent 3"/>
    <w:basedOn w:val="Normal"/>
    <w:link w:val="BodyTextIndent3Char"/>
    <w:rsid w:val="00414D80"/>
    <w:pPr>
      <w:tabs>
        <w:tab w:val="left" w:pos="-1440"/>
        <w:tab w:val="left" w:pos="-720"/>
        <w:tab w:val="left" w:pos="0"/>
        <w:tab w:val="left" w:pos="720"/>
        <w:tab w:val="left" w:pos="1440"/>
        <w:tab w:val="left" w:pos="2160"/>
        <w:tab w:val="left" w:pos="2448"/>
        <w:tab w:val="left" w:pos="2592"/>
        <w:tab w:val="left" w:pos="2880"/>
      </w:tabs>
      <w:suppressAutoHyphens/>
      <w:ind w:left="720" w:hanging="720"/>
      <w:jc w:val="both"/>
    </w:pPr>
    <w:rPr>
      <w:rFonts w:ascii="Times New Roman" w:hAnsi="Times New Roman"/>
      <w:spacing w:val="-3"/>
    </w:rPr>
  </w:style>
  <w:style w:type="character" w:styleId="PageNumber">
    <w:name w:val="page number"/>
    <w:basedOn w:val="DefaultParagraphFont"/>
    <w:rsid w:val="00414D80"/>
  </w:style>
  <w:style w:type="paragraph" w:styleId="BodyText">
    <w:name w:val="Body Text"/>
    <w:basedOn w:val="Normal"/>
    <w:link w:val="BodyTextChar"/>
    <w:rsid w:val="000B4782"/>
    <w:pPr>
      <w:spacing w:after="120"/>
    </w:pPr>
  </w:style>
  <w:style w:type="paragraph" w:styleId="NormalWeb">
    <w:name w:val="Normal (Web)"/>
    <w:basedOn w:val="Normal"/>
    <w:uiPriority w:val="99"/>
    <w:rsid w:val="000B4782"/>
    <w:pPr>
      <w:spacing w:before="100" w:beforeAutospacing="1" w:after="100" w:afterAutospacing="1"/>
    </w:pPr>
    <w:rPr>
      <w:rFonts w:ascii="Times New Roman" w:hAnsi="Times New Roman"/>
      <w:szCs w:val="24"/>
    </w:rPr>
  </w:style>
  <w:style w:type="character" w:customStyle="1" w:styleId="BodyTextIndent3Char">
    <w:name w:val="Body Text Indent 3 Char"/>
    <w:basedOn w:val="DefaultParagraphFont"/>
    <w:link w:val="BodyTextIndent3"/>
    <w:rsid w:val="00ED5E1C"/>
    <w:rPr>
      <w:spacing w:val="-3"/>
      <w:sz w:val="24"/>
      <w:lang w:val="en-US" w:eastAsia="en-US" w:bidi="ar-SA"/>
    </w:rPr>
  </w:style>
  <w:style w:type="character" w:styleId="CommentReference">
    <w:name w:val="annotation reference"/>
    <w:basedOn w:val="DefaultParagraphFont"/>
    <w:semiHidden/>
    <w:rsid w:val="00A64A46"/>
    <w:rPr>
      <w:sz w:val="16"/>
      <w:szCs w:val="16"/>
    </w:rPr>
  </w:style>
  <w:style w:type="paragraph" w:styleId="CommentText">
    <w:name w:val="annotation text"/>
    <w:basedOn w:val="Normal"/>
    <w:semiHidden/>
    <w:rsid w:val="00A64A46"/>
    <w:rPr>
      <w:sz w:val="20"/>
    </w:rPr>
  </w:style>
  <w:style w:type="paragraph" w:styleId="BalloonText">
    <w:name w:val="Balloon Text"/>
    <w:basedOn w:val="Normal"/>
    <w:semiHidden/>
    <w:rsid w:val="00A64A46"/>
    <w:rPr>
      <w:rFonts w:ascii="Tahoma" w:hAnsi="Tahoma" w:cs="Tahoma"/>
      <w:sz w:val="16"/>
      <w:szCs w:val="16"/>
    </w:rPr>
  </w:style>
  <w:style w:type="paragraph" w:styleId="CommentSubject">
    <w:name w:val="annotation subject"/>
    <w:basedOn w:val="CommentText"/>
    <w:next w:val="CommentText"/>
    <w:semiHidden/>
    <w:rsid w:val="00441EE9"/>
    <w:rPr>
      <w:b/>
      <w:bCs/>
    </w:rPr>
  </w:style>
  <w:style w:type="character" w:customStyle="1" w:styleId="BodyTextIndent2Char">
    <w:name w:val="Body Text Indent 2 Char"/>
    <w:basedOn w:val="DefaultParagraphFont"/>
    <w:link w:val="BodyTextIndent2"/>
    <w:rsid w:val="00EB6D38"/>
    <w:rPr>
      <w:spacing w:val="-3"/>
      <w:sz w:val="24"/>
    </w:rPr>
  </w:style>
  <w:style w:type="paragraph" w:styleId="ListParagraph">
    <w:name w:val="List Paragraph"/>
    <w:basedOn w:val="Normal"/>
    <w:uiPriority w:val="34"/>
    <w:qFormat/>
    <w:rsid w:val="003B214C"/>
    <w:pPr>
      <w:ind w:left="720"/>
      <w:contextualSpacing/>
    </w:pPr>
  </w:style>
  <w:style w:type="character" w:styleId="Hyperlink">
    <w:name w:val="Hyperlink"/>
    <w:basedOn w:val="DefaultParagraphFont"/>
    <w:unhideWhenUsed/>
    <w:rsid w:val="00A27602"/>
    <w:rPr>
      <w:color w:val="0000FF" w:themeColor="hyperlink"/>
      <w:u w:val="single"/>
    </w:rPr>
  </w:style>
  <w:style w:type="character" w:customStyle="1" w:styleId="BodyTextChar">
    <w:name w:val="Body Text Char"/>
    <w:basedOn w:val="DefaultParagraphFont"/>
    <w:link w:val="BodyText"/>
    <w:rsid w:val="002C7DA3"/>
    <w:rPr>
      <w:rFonts w:ascii="Courier" w:hAnsi="Courier"/>
      <w:sz w:val="24"/>
    </w:rPr>
  </w:style>
  <w:style w:type="paragraph" w:styleId="NoSpacing">
    <w:name w:val="No Spacing"/>
    <w:uiPriority w:val="1"/>
    <w:qFormat/>
    <w:rsid w:val="009917BA"/>
    <w:rPr>
      <w:rFonts w:ascii="Courier" w:hAnsi="Courier"/>
      <w:sz w:val="24"/>
    </w:rPr>
  </w:style>
  <w:style w:type="character" w:customStyle="1" w:styleId="FooterChar">
    <w:name w:val="Footer Char"/>
    <w:basedOn w:val="DefaultParagraphFont"/>
    <w:link w:val="Footer"/>
    <w:uiPriority w:val="99"/>
    <w:rsid w:val="00626FBC"/>
    <w:rPr>
      <w:rFonts w:ascii="Courier" w:hAnsi="Courier"/>
      <w:sz w:val="24"/>
    </w:rPr>
  </w:style>
  <w:style w:type="paragraph" w:styleId="Revision">
    <w:name w:val="Revision"/>
    <w:hidden/>
    <w:uiPriority w:val="99"/>
    <w:semiHidden/>
    <w:rsid w:val="007F14C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6471">
      <w:bodyDiv w:val="1"/>
      <w:marLeft w:val="0"/>
      <w:marRight w:val="0"/>
      <w:marTop w:val="0"/>
      <w:marBottom w:val="0"/>
      <w:divBdr>
        <w:top w:val="none" w:sz="0" w:space="0" w:color="auto"/>
        <w:left w:val="none" w:sz="0" w:space="0" w:color="auto"/>
        <w:bottom w:val="none" w:sz="0" w:space="0" w:color="auto"/>
        <w:right w:val="none" w:sz="0" w:space="0" w:color="auto"/>
      </w:divBdr>
    </w:div>
    <w:div w:id="683947115">
      <w:bodyDiv w:val="1"/>
      <w:marLeft w:val="0"/>
      <w:marRight w:val="0"/>
      <w:marTop w:val="0"/>
      <w:marBottom w:val="0"/>
      <w:divBdr>
        <w:top w:val="none" w:sz="0" w:space="0" w:color="auto"/>
        <w:left w:val="none" w:sz="0" w:space="0" w:color="auto"/>
        <w:bottom w:val="none" w:sz="0" w:space="0" w:color="auto"/>
        <w:right w:val="none" w:sz="0" w:space="0" w:color="auto"/>
      </w:divBdr>
    </w:div>
    <w:div w:id="1264612455">
      <w:bodyDiv w:val="1"/>
      <w:marLeft w:val="0"/>
      <w:marRight w:val="0"/>
      <w:marTop w:val="0"/>
      <w:marBottom w:val="0"/>
      <w:divBdr>
        <w:top w:val="none" w:sz="0" w:space="0" w:color="auto"/>
        <w:left w:val="none" w:sz="0" w:space="0" w:color="auto"/>
        <w:bottom w:val="none" w:sz="0" w:space="0" w:color="auto"/>
        <w:right w:val="none" w:sz="0" w:space="0" w:color="auto"/>
      </w:divBdr>
    </w:div>
    <w:div w:id="1597010199">
      <w:bodyDiv w:val="1"/>
      <w:marLeft w:val="0"/>
      <w:marRight w:val="0"/>
      <w:marTop w:val="0"/>
      <w:marBottom w:val="0"/>
      <w:divBdr>
        <w:top w:val="none" w:sz="0" w:space="0" w:color="auto"/>
        <w:left w:val="none" w:sz="0" w:space="0" w:color="auto"/>
        <w:bottom w:val="none" w:sz="0" w:space="0" w:color="auto"/>
        <w:right w:val="none" w:sz="0" w:space="0" w:color="auto"/>
      </w:divBdr>
    </w:div>
    <w:div w:id="1864048566">
      <w:bodyDiv w:val="1"/>
      <w:marLeft w:val="0"/>
      <w:marRight w:val="0"/>
      <w:marTop w:val="0"/>
      <w:marBottom w:val="0"/>
      <w:divBdr>
        <w:top w:val="none" w:sz="0" w:space="0" w:color="auto"/>
        <w:left w:val="none" w:sz="0" w:space="0" w:color="auto"/>
        <w:bottom w:val="none" w:sz="0" w:space="0" w:color="auto"/>
        <w:right w:val="none" w:sz="0" w:space="0" w:color="auto"/>
      </w:divBdr>
    </w:div>
    <w:div w:id="1877962983">
      <w:bodyDiv w:val="1"/>
      <w:marLeft w:val="0"/>
      <w:marRight w:val="0"/>
      <w:marTop w:val="0"/>
      <w:marBottom w:val="0"/>
      <w:divBdr>
        <w:top w:val="none" w:sz="0" w:space="0" w:color="auto"/>
        <w:left w:val="none" w:sz="0" w:space="0" w:color="auto"/>
        <w:bottom w:val="none" w:sz="0" w:space="0" w:color="auto"/>
        <w:right w:val="none" w:sz="0" w:space="0" w:color="auto"/>
      </w:divBdr>
    </w:div>
    <w:div w:id="20785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in.gov/indot/2697.ht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682C8-B77F-41F4-963A-B13AFE5B5E02}">
  <ds:schemaRefs>
    <ds:schemaRef ds:uri="http://schemas.microsoft.com/sharepoint/events"/>
  </ds:schemaRefs>
</ds:datastoreItem>
</file>

<file path=customXml/itemProps2.xml><?xml version="1.0" encoding="utf-8"?>
<ds:datastoreItem xmlns:ds="http://schemas.openxmlformats.org/officeDocument/2006/customXml" ds:itemID="{0F973EB9-1A3E-4C34-9C8F-4B088D59CBB0}">
  <ds:schemaRefs>
    <ds:schemaRef ds:uri="http://schemas.microsoft.com/office/2006/metadata/properties"/>
    <ds:schemaRef ds:uri="http://schemas.microsoft.com/office/infopath/2007/PartnerControls"/>
    <ds:schemaRef ds:uri="06d410a4-5819-4bfb-96b6-4ae5cfb3901a"/>
  </ds:schemaRefs>
</ds:datastoreItem>
</file>

<file path=customXml/itemProps3.xml><?xml version="1.0" encoding="utf-8"?>
<ds:datastoreItem xmlns:ds="http://schemas.openxmlformats.org/officeDocument/2006/customXml" ds:itemID="{A9825288-7102-4E3D-B4B6-E31A4C464929}"/>
</file>

<file path=customXml/itemProps4.xml><?xml version="1.0" encoding="utf-8"?>
<ds:datastoreItem xmlns:ds="http://schemas.openxmlformats.org/officeDocument/2006/customXml" ds:itemID="{A041F695-0AAF-40B1-B84E-AB3F769A30B0}">
  <ds:schemaRefs>
    <ds:schemaRef ds:uri="http://schemas.openxmlformats.org/officeDocument/2006/bibliography"/>
  </ds:schemaRefs>
</ds:datastoreItem>
</file>

<file path=customXml/itemProps5.xml><?xml version="1.0" encoding="utf-8"?>
<ds:datastoreItem xmlns:ds="http://schemas.openxmlformats.org/officeDocument/2006/customXml" ds:itemID="{4CB1D64C-4091-4249-B708-8B33F65152E6}">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41</TotalTime>
  <Pages>29</Pages>
  <Words>13167</Words>
  <Characters>75057</Characters>
  <Application>Microsoft Office Word</Application>
  <DocSecurity>0</DocSecurity>
  <Lines>625</Lines>
  <Paragraphs>176</Paragraphs>
  <ScaleCrop>false</ScaleCrop>
  <Company>Indiana Dept of Transportation</Company>
  <LinksUpToDate>false</LinksUpToDate>
  <CharactersWithSpaces>88048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carolyn haynes</dc:creator>
  <cp:lastModifiedBy>West, Gretchen</cp:lastModifiedBy>
  <cp:revision>21</cp:revision>
  <cp:lastPrinted>2014-06-16T16:17:00Z</cp:lastPrinted>
  <dcterms:created xsi:type="dcterms:W3CDTF">2025-07-22T16:41:00Z</dcterms:created>
  <dcterms:modified xsi:type="dcterms:W3CDTF">2025-07-22T17:25:00Z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_dlc_DocIdItemGuid">
    <vt:lpwstr>a696f5b2-18e4-40ce-be03-48e1856de114</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