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545B27" w14:textId="77777777" w:rsidR="00E430A2" w:rsidRPr="007203BC" w:rsidRDefault="00E430A2" w:rsidP="00E430A2">
      <w:pPr>
        <w:jc w:val="center"/>
        <w:rPr>
          <w:sz w:val="28"/>
          <w:szCs w:val="28"/>
          <w:u w:val="single"/>
        </w:rPr>
      </w:pPr>
      <w:r>
        <w:rPr>
          <w:sz w:val="28"/>
          <w:szCs w:val="28"/>
          <w:u w:val="single"/>
        </w:rPr>
        <w:t>Annual Company Profile</w:t>
      </w:r>
      <w:r w:rsidRPr="007203BC">
        <w:rPr>
          <w:sz w:val="28"/>
          <w:szCs w:val="28"/>
          <w:u w:val="single"/>
        </w:rPr>
        <w:t xml:space="preserve"> Questionnaire</w:t>
      </w:r>
    </w:p>
    <w:p w14:paraId="2739957A" w14:textId="77777777" w:rsidR="00E430A2" w:rsidRDefault="00E430A2" w:rsidP="00E430A2">
      <w:pPr>
        <w:jc w:val="center"/>
      </w:pPr>
    </w:p>
    <w:p w14:paraId="67282689" w14:textId="3AF0F90A" w:rsidR="00E430A2" w:rsidRDefault="00E430A2" w:rsidP="00E430A2">
      <w:pPr>
        <w:jc w:val="center"/>
      </w:pPr>
      <w:r w:rsidRPr="007203BC">
        <w:t>As of 12/31/</w:t>
      </w:r>
      <w:r w:rsidR="00332AB5">
        <w:t>2025</w:t>
      </w:r>
    </w:p>
    <w:p w14:paraId="0A5B3EF9" w14:textId="77777777" w:rsidR="006412B7" w:rsidRDefault="006412B7" w:rsidP="00E430A2"/>
    <w:tbl>
      <w:tblPr>
        <w:tblW w:w="0" w:type="auto"/>
        <w:tblLook w:val="04A0" w:firstRow="1" w:lastRow="0" w:firstColumn="1" w:lastColumn="0" w:noHBand="0" w:noVBand="1"/>
      </w:tblPr>
      <w:tblGrid>
        <w:gridCol w:w="487"/>
        <w:gridCol w:w="1224"/>
        <w:gridCol w:w="3907"/>
        <w:gridCol w:w="1415"/>
        <w:gridCol w:w="327"/>
        <w:gridCol w:w="984"/>
        <w:gridCol w:w="1016"/>
      </w:tblGrid>
      <w:tr w:rsidR="00433B5A" w14:paraId="61134E38" w14:textId="77777777" w:rsidTr="00C70627">
        <w:tc>
          <w:tcPr>
            <w:tcW w:w="1711" w:type="dxa"/>
            <w:gridSpan w:val="2"/>
            <w:vAlign w:val="bottom"/>
          </w:tcPr>
          <w:p w14:paraId="698B8AD4" w14:textId="77777777" w:rsidR="00E430A2" w:rsidRPr="00E56FC8" w:rsidRDefault="00E430A2" w:rsidP="005A0639">
            <w:pPr>
              <w:rPr>
                <w:sz w:val="22"/>
                <w:szCs w:val="22"/>
              </w:rPr>
            </w:pPr>
            <w:r w:rsidRPr="00E56FC8">
              <w:rPr>
                <w:sz w:val="22"/>
                <w:szCs w:val="22"/>
              </w:rPr>
              <w:t>Company Name:</w:t>
            </w:r>
          </w:p>
        </w:tc>
        <w:tc>
          <w:tcPr>
            <w:tcW w:w="5649" w:type="dxa"/>
            <w:gridSpan w:val="3"/>
            <w:tcBorders>
              <w:bottom w:val="single" w:sz="4" w:space="0" w:color="auto"/>
            </w:tcBorders>
          </w:tcPr>
          <w:p w14:paraId="2959E5F2" w14:textId="77777777" w:rsidR="00E430A2" w:rsidRDefault="00E430A2" w:rsidP="00E430A2">
            <w:pPr>
              <w:rPr>
                <w:sz w:val="22"/>
                <w:szCs w:val="22"/>
              </w:rPr>
            </w:pPr>
          </w:p>
          <w:p w14:paraId="78D74336" w14:textId="77777777" w:rsidR="00433B5A" w:rsidRPr="00E56FC8" w:rsidRDefault="00433B5A" w:rsidP="00E430A2">
            <w:pPr>
              <w:rPr>
                <w:sz w:val="22"/>
                <w:szCs w:val="22"/>
              </w:rPr>
            </w:pPr>
          </w:p>
        </w:tc>
        <w:tc>
          <w:tcPr>
            <w:tcW w:w="984" w:type="dxa"/>
            <w:vAlign w:val="bottom"/>
          </w:tcPr>
          <w:p w14:paraId="753A67B3" w14:textId="77777777" w:rsidR="00E430A2" w:rsidRPr="00E56FC8" w:rsidRDefault="00E430A2" w:rsidP="005A0639">
            <w:pPr>
              <w:rPr>
                <w:sz w:val="22"/>
                <w:szCs w:val="22"/>
              </w:rPr>
            </w:pPr>
            <w:r w:rsidRPr="00E56FC8">
              <w:rPr>
                <w:sz w:val="22"/>
                <w:szCs w:val="22"/>
              </w:rPr>
              <w:t>NAIC#:</w:t>
            </w:r>
          </w:p>
        </w:tc>
        <w:tc>
          <w:tcPr>
            <w:tcW w:w="1016" w:type="dxa"/>
            <w:tcBorders>
              <w:bottom w:val="single" w:sz="4" w:space="0" w:color="auto"/>
            </w:tcBorders>
          </w:tcPr>
          <w:p w14:paraId="5CA92C3F" w14:textId="77777777" w:rsidR="00E430A2" w:rsidRPr="00E56FC8" w:rsidRDefault="00E430A2" w:rsidP="00E430A2">
            <w:pPr>
              <w:rPr>
                <w:sz w:val="22"/>
                <w:szCs w:val="22"/>
              </w:rPr>
            </w:pPr>
          </w:p>
        </w:tc>
      </w:tr>
      <w:tr w:rsidR="00433B5A" w14:paraId="5AE91FDB" w14:textId="77777777" w:rsidTr="00C70627">
        <w:tc>
          <w:tcPr>
            <w:tcW w:w="1711" w:type="dxa"/>
            <w:gridSpan w:val="2"/>
            <w:vAlign w:val="bottom"/>
          </w:tcPr>
          <w:p w14:paraId="3CAC924F" w14:textId="77777777" w:rsidR="00E430A2" w:rsidRPr="00E56FC8" w:rsidRDefault="00E430A2" w:rsidP="005A0639">
            <w:pPr>
              <w:rPr>
                <w:sz w:val="22"/>
                <w:szCs w:val="22"/>
              </w:rPr>
            </w:pPr>
            <w:r w:rsidRPr="00E56FC8">
              <w:rPr>
                <w:sz w:val="22"/>
                <w:szCs w:val="22"/>
              </w:rPr>
              <w:t>Contact Person:</w:t>
            </w:r>
          </w:p>
        </w:tc>
        <w:tc>
          <w:tcPr>
            <w:tcW w:w="3907" w:type="dxa"/>
            <w:tcBorders>
              <w:bottom w:val="single" w:sz="4" w:space="0" w:color="auto"/>
            </w:tcBorders>
          </w:tcPr>
          <w:p w14:paraId="4375C3FB" w14:textId="77777777" w:rsidR="00E430A2" w:rsidRDefault="00E430A2" w:rsidP="00E430A2">
            <w:pPr>
              <w:rPr>
                <w:sz w:val="22"/>
                <w:szCs w:val="22"/>
              </w:rPr>
            </w:pPr>
          </w:p>
          <w:p w14:paraId="17EC4183" w14:textId="77777777" w:rsidR="00433B5A" w:rsidRPr="00E56FC8" w:rsidRDefault="00433B5A" w:rsidP="00E430A2">
            <w:pPr>
              <w:rPr>
                <w:sz w:val="22"/>
                <w:szCs w:val="22"/>
              </w:rPr>
            </w:pPr>
          </w:p>
        </w:tc>
        <w:tc>
          <w:tcPr>
            <w:tcW w:w="1415" w:type="dxa"/>
            <w:vAlign w:val="bottom"/>
          </w:tcPr>
          <w:p w14:paraId="5D9A0373" w14:textId="77777777" w:rsidR="00E430A2" w:rsidRPr="00E56FC8" w:rsidRDefault="00E430A2" w:rsidP="005A0639">
            <w:pPr>
              <w:rPr>
                <w:sz w:val="22"/>
                <w:szCs w:val="22"/>
              </w:rPr>
            </w:pPr>
            <w:r w:rsidRPr="00E56FC8">
              <w:rPr>
                <w:sz w:val="22"/>
                <w:szCs w:val="22"/>
              </w:rPr>
              <w:t>Signature:</w:t>
            </w:r>
          </w:p>
        </w:tc>
        <w:tc>
          <w:tcPr>
            <w:tcW w:w="2327" w:type="dxa"/>
            <w:gridSpan w:val="3"/>
            <w:tcBorders>
              <w:bottom w:val="single" w:sz="4" w:space="0" w:color="auto"/>
            </w:tcBorders>
          </w:tcPr>
          <w:p w14:paraId="788329D7" w14:textId="77777777" w:rsidR="00E430A2" w:rsidRPr="00E56FC8" w:rsidRDefault="00E430A2" w:rsidP="00E430A2">
            <w:pPr>
              <w:rPr>
                <w:sz w:val="22"/>
                <w:szCs w:val="22"/>
              </w:rPr>
            </w:pPr>
          </w:p>
        </w:tc>
      </w:tr>
      <w:tr w:rsidR="00433B5A" w14:paraId="439F9CDC" w14:textId="77777777" w:rsidTr="00C70627">
        <w:tc>
          <w:tcPr>
            <w:tcW w:w="1711" w:type="dxa"/>
            <w:gridSpan w:val="2"/>
            <w:vAlign w:val="bottom"/>
          </w:tcPr>
          <w:p w14:paraId="3C77ED0D" w14:textId="77777777" w:rsidR="00E430A2" w:rsidRPr="00E56FC8" w:rsidRDefault="00E430A2" w:rsidP="005A0639">
            <w:pPr>
              <w:rPr>
                <w:sz w:val="22"/>
                <w:szCs w:val="22"/>
              </w:rPr>
            </w:pPr>
            <w:r w:rsidRPr="00E56FC8">
              <w:rPr>
                <w:sz w:val="22"/>
                <w:szCs w:val="22"/>
              </w:rPr>
              <w:t>E-mail Address:</w:t>
            </w:r>
          </w:p>
        </w:tc>
        <w:tc>
          <w:tcPr>
            <w:tcW w:w="3907" w:type="dxa"/>
            <w:tcBorders>
              <w:top w:val="single" w:sz="4" w:space="0" w:color="auto"/>
              <w:bottom w:val="single" w:sz="4" w:space="0" w:color="auto"/>
            </w:tcBorders>
          </w:tcPr>
          <w:p w14:paraId="5FCDD30E" w14:textId="77777777" w:rsidR="00E430A2" w:rsidRDefault="00E430A2" w:rsidP="00E430A2">
            <w:pPr>
              <w:rPr>
                <w:sz w:val="22"/>
                <w:szCs w:val="22"/>
              </w:rPr>
            </w:pPr>
          </w:p>
          <w:p w14:paraId="762696ED" w14:textId="77777777" w:rsidR="00433B5A" w:rsidRPr="00E56FC8" w:rsidRDefault="00433B5A" w:rsidP="00E430A2">
            <w:pPr>
              <w:rPr>
                <w:sz w:val="22"/>
                <w:szCs w:val="22"/>
              </w:rPr>
            </w:pPr>
          </w:p>
        </w:tc>
        <w:tc>
          <w:tcPr>
            <w:tcW w:w="1415" w:type="dxa"/>
            <w:vAlign w:val="bottom"/>
          </w:tcPr>
          <w:p w14:paraId="4178EFF1" w14:textId="77777777" w:rsidR="00E430A2" w:rsidRPr="00E56FC8" w:rsidRDefault="00E430A2" w:rsidP="005A0639">
            <w:pPr>
              <w:rPr>
                <w:sz w:val="22"/>
                <w:szCs w:val="22"/>
              </w:rPr>
            </w:pPr>
            <w:r w:rsidRPr="00E56FC8">
              <w:rPr>
                <w:sz w:val="22"/>
                <w:szCs w:val="22"/>
              </w:rPr>
              <w:t>Telephone #:</w:t>
            </w:r>
          </w:p>
        </w:tc>
        <w:tc>
          <w:tcPr>
            <w:tcW w:w="2327" w:type="dxa"/>
            <w:gridSpan w:val="3"/>
            <w:tcBorders>
              <w:top w:val="single" w:sz="4" w:space="0" w:color="auto"/>
              <w:bottom w:val="single" w:sz="4" w:space="0" w:color="auto"/>
            </w:tcBorders>
          </w:tcPr>
          <w:p w14:paraId="5799D57A" w14:textId="77777777" w:rsidR="00E430A2" w:rsidRPr="00E56FC8" w:rsidRDefault="00E430A2" w:rsidP="00E430A2">
            <w:pPr>
              <w:rPr>
                <w:sz w:val="22"/>
                <w:szCs w:val="22"/>
              </w:rPr>
            </w:pPr>
          </w:p>
        </w:tc>
      </w:tr>
      <w:tr w:rsidR="00E430A2" w14:paraId="367471BD" w14:textId="77777777" w:rsidTr="00C70627">
        <w:tc>
          <w:tcPr>
            <w:tcW w:w="9360" w:type="dxa"/>
            <w:gridSpan w:val="7"/>
          </w:tcPr>
          <w:p w14:paraId="5D518135" w14:textId="77777777" w:rsidR="00E430A2" w:rsidRDefault="00E430A2" w:rsidP="00E430A2">
            <w:pPr>
              <w:rPr>
                <w:sz w:val="22"/>
                <w:szCs w:val="22"/>
              </w:rPr>
            </w:pPr>
          </w:p>
          <w:p w14:paraId="1AD6AD91" w14:textId="77777777" w:rsidR="00353373" w:rsidRDefault="00353373" w:rsidP="00E430A2">
            <w:pPr>
              <w:rPr>
                <w:sz w:val="22"/>
                <w:szCs w:val="22"/>
              </w:rPr>
            </w:pPr>
            <w:r w:rsidRPr="00C70627">
              <w:rPr>
                <w:sz w:val="22"/>
                <w:szCs w:val="22"/>
                <w:u w:val="single"/>
              </w:rPr>
              <w:t>Instructions</w:t>
            </w:r>
            <w:r>
              <w:rPr>
                <w:sz w:val="22"/>
                <w:szCs w:val="22"/>
              </w:rPr>
              <w:t>:  Please respond to this Questionnaire specifically for each Indiana domestic entity.</w:t>
            </w:r>
            <w:r w:rsidR="00751BBF">
              <w:rPr>
                <w:sz w:val="22"/>
                <w:szCs w:val="22"/>
              </w:rPr>
              <w:t xml:space="preserve">  Also, please submit the Company’s responses in </w:t>
            </w:r>
            <w:r w:rsidR="00751BBF" w:rsidRPr="00C70627">
              <w:rPr>
                <w:b/>
                <w:sz w:val="22"/>
                <w:szCs w:val="22"/>
              </w:rPr>
              <w:t>Bold</w:t>
            </w:r>
            <w:r w:rsidR="00751BBF">
              <w:rPr>
                <w:sz w:val="22"/>
                <w:szCs w:val="22"/>
              </w:rPr>
              <w:t>.</w:t>
            </w:r>
          </w:p>
          <w:p w14:paraId="38CD48F3" w14:textId="77777777" w:rsidR="00353373" w:rsidRPr="00E56FC8" w:rsidRDefault="00353373" w:rsidP="00E430A2">
            <w:pPr>
              <w:rPr>
                <w:sz w:val="22"/>
                <w:szCs w:val="22"/>
              </w:rPr>
            </w:pPr>
          </w:p>
        </w:tc>
      </w:tr>
      <w:tr w:rsidR="00E430A2" w14:paraId="1A129C3B" w14:textId="77777777" w:rsidTr="00C70627">
        <w:tc>
          <w:tcPr>
            <w:tcW w:w="9360" w:type="dxa"/>
            <w:gridSpan w:val="7"/>
          </w:tcPr>
          <w:p w14:paraId="2C3C22DF" w14:textId="77777777" w:rsidR="00353373" w:rsidRPr="00E56FC8" w:rsidRDefault="00E430A2" w:rsidP="00E430A2">
            <w:pPr>
              <w:rPr>
                <w:sz w:val="22"/>
                <w:szCs w:val="22"/>
              </w:rPr>
            </w:pPr>
            <w:r w:rsidRPr="00E56FC8">
              <w:rPr>
                <w:sz w:val="22"/>
                <w:szCs w:val="22"/>
              </w:rPr>
              <w:t>The information provided in this Questionnaire will be kept confidential in accordance with Indiana Code 27-1-3.1-15 &amp; 27-1-23-6.</w:t>
            </w:r>
            <w:r w:rsidR="00353373">
              <w:rPr>
                <w:sz w:val="22"/>
                <w:szCs w:val="22"/>
              </w:rPr>
              <w:t xml:space="preserve">  </w:t>
            </w:r>
          </w:p>
        </w:tc>
      </w:tr>
      <w:tr w:rsidR="00433B5A" w14:paraId="16E3AEC4" w14:textId="77777777" w:rsidTr="00C70627">
        <w:tc>
          <w:tcPr>
            <w:tcW w:w="487" w:type="dxa"/>
          </w:tcPr>
          <w:p w14:paraId="57004764" w14:textId="77777777" w:rsidR="00433B5A" w:rsidRPr="00E56FC8" w:rsidRDefault="00433B5A" w:rsidP="00E56FC8">
            <w:pPr>
              <w:jc w:val="right"/>
              <w:rPr>
                <w:sz w:val="22"/>
                <w:szCs w:val="22"/>
              </w:rPr>
            </w:pPr>
          </w:p>
        </w:tc>
        <w:tc>
          <w:tcPr>
            <w:tcW w:w="8873" w:type="dxa"/>
            <w:gridSpan w:val="6"/>
          </w:tcPr>
          <w:p w14:paraId="40BFBDDD" w14:textId="77777777" w:rsidR="00433B5A" w:rsidRPr="00E56FC8" w:rsidRDefault="00433B5A" w:rsidP="00E56FC8">
            <w:pPr>
              <w:jc w:val="both"/>
              <w:rPr>
                <w:sz w:val="22"/>
                <w:szCs w:val="22"/>
              </w:rPr>
            </w:pPr>
          </w:p>
        </w:tc>
      </w:tr>
    </w:tbl>
    <w:p w14:paraId="37B442C3" w14:textId="77777777" w:rsidR="00433B5A" w:rsidRDefault="00433B5A"/>
    <w:tbl>
      <w:tblPr>
        <w:tblW w:w="0" w:type="auto"/>
        <w:tblLook w:val="04A0" w:firstRow="1" w:lastRow="0" w:firstColumn="1" w:lastColumn="0" w:noHBand="0" w:noVBand="1"/>
      </w:tblPr>
      <w:tblGrid>
        <w:gridCol w:w="711"/>
        <w:gridCol w:w="577"/>
        <w:gridCol w:w="7803"/>
        <w:gridCol w:w="269"/>
      </w:tblGrid>
      <w:tr w:rsidR="0052498B" w14:paraId="44216621" w14:textId="77777777" w:rsidTr="00C70627">
        <w:tc>
          <w:tcPr>
            <w:tcW w:w="9360" w:type="dxa"/>
            <w:gridSpan w:val="4"/>
          </w:tcPr>
          <w:p w14:paraId="1971F71A" w14:textId="77777777" w:rsidR="00F76598" w:rsidRPr="00E56FC8" w:rsidRDefault="00F76598">
            <w:pPr>
              <w:ind w:left="540"/>
              <w:jc w:val="both"/>
              <w:rPr>
                <w:b/>
                <w:sz w:val="22"/>
                <w:szCs w:val="22"/>
                <w:u w:val="single"/>
              </w:rPr>
            </w:pPr>
          </w:p>
        </w:tc>
      </w:tr>
      <w:tr w:rsidR="0052498B" w14:paraId="1158607C" w14:textId="77777777" w:rsidTr="00C70627">
        <w:tc>
          <w:tcPr>
            <w:tcW w:w="711" w:type="dxa"/>
          </w:tcPr>
          <w:p w14:paraId="5057D6FB" w14:textId="77777777" w:rsidR="0052498B" w:rsidRPr="00E56FC8" w:rsidRDefault="00353373" w:rsidP="00E56FC8">
            <w:pPr>
              <w:jc w:val="right"/>
              <w:rPr>
                <w:sz w:val="22"/>
                <w:szCs w:val="22"/>
              </w:rPr>
            </w:pPr>
            <w:r>
              <w:rPr>
                <w:sz w:val="22"/>
                <w:szCs w:val="22"/>
              </w:rPr>
              <w:t>1</w:t>
            </w:r>
            <w:r w:rsidR="0052498B" w:rsidRPr="00E56FC8">
              <w:rPr>
                <w:sz w:val="22"/>
                <w:szCs w:val="22"/>
              </w:rPr>
              <w:t>.</w:t>
            </w:r>
          </w:p>
        </w:tc>
        <w:tc>
          <w:tcPr>
            <w:tcW w:w="8649" w:type="dxa"/>
            <w:gridSpan w:val="3"/>
          </w:tcPr>
          <w:p w14:paraId="54DF309A" w14:textId="77777777" w:rsidR="0052498B" w:rsidRPr="00E56FC8" w:rsidRDefault="0052498B" w:rsidP="00B213B0">
            <w:pPr>
              <w:rPr>
                <w:sz w:val="22"/>
                <w:szCs w:val="22"/>
              </w:rPr>
            </w:pPr>
            <w:r w:rsidRPr="00E56FC8">
              <w:rPr>
                <w:sz w:val="22"/>
                <w:szCs w:val="22"/>
              </w:rPr>
              <w:t>Describe the following:</w:t>
            </w:r>
          </w:p>
        </w:tc>
      </w:tr>
      <w:tr w:rsidR="00C10DC2" w14:paraId="2ED53721" w14:textId="77777777" w:rsidTr="00C70627">
        <w:tc>
          <w:tcPr>
            <w:tcW w:w="711" w:type="dxa"/>
          </w:tcPr>
          <w:p w14:paraId="067A350A" w14:textId="77777777" w:rsidR="00C10DC2" w:rsidRPr="00E56FC8" w:rsidRDefault="00C10DC2" w:rsidP="00E56FC8">
            <w:pPr>
              <w:jc w:val="right"/>
              <w:rPr>
                <w:sz w:val="22"/>
                <w:szCs w:val="22"/>
              </w:rPr>
            </w:pPr>
          </w:p>
        </w:tc>
        <w:tc>
          <w:tcPr>
            <w:tcW w:w="577" w:type="dxa"/>
          </w:tcPr>
          <w:p w14:paraId="195178C2" w14:textId="77777777" w:rsidR="00C10DC2" w:rsidRPr="00E56FC8" w:rsidRDefault="00C10DC2" w:rsidP="00E56FC8">
            <w:pPr>
              <w:jc w:val="right"/>
              <w:rPr>
                <w:sz w:val="22"/>
                <w:szCs w:val="22"/>
              </w:rPr>
            </w:pPr>
            <w:r w:rsidRPr="00E56FC8">
              <w:rPr>
                <w:sz w:val="22"/>
                <w:szCs w:val="22"/>
              </w:rPr>
              <w:t>A.</w:t>
            </w:r>
          </w:p>
        </w:tc>
        <w:tc>
          <w:tcPr>
            <w:tcW w:w="8072" w:type="dxa"/>
            <w:gridSpan w:val="2"/>
          </w:tcPr>
          <w:p w14:paraId="65925FD3" w14:textId="36CB9B43" w:rsidR="00C10DC2" w:rsidRDefault="00353373" w:rsidP="00E56FC8">
            <w:pPr>
              <w:jc w:val="both"/>
              <w:rPr>
                <w:sz w:val="22"/>
                <w:szCs w:val="22"/>
              </w:rPr>
            </w:pPr>
            <w:r>
              <w:rPr>
                <w:sz w:val="22"/>
                <w:szCs w:val="22"/>
              </w:rPr>
              <w:t>N</w:t>
            </w:r>
            <w:r w:rsidRPr="00E56FC8">
              <w:rPr>
                <w:sz w:val="22"/>
                <w:szCs w:val="22"/>
              </w:rPr>
              <w:t>ature of the Company’s interdependence on the holding company or affiliated entities</w:t>
            </w:r>
            <w:r>
              <w:rPr>
                <w:sz w:val="22"/>
                <w:szCs w:val="22"/>
              </w:rPr>
              <w:t xml:space="preserve"> on its</w:t>
            </w:r>
            <w:r w:rsidRPr="00E56FC8">
              <w:rPr>
                <w:sz w:val="22"/>
                <w:szCs w:val="22"/>
              </w:rPr>
              <w:t xml:space="preserve"> </w:t>
            </w:r>
            <w:r>
              <w:rPr>
                <w:sz w:val="22"/>
                <w:szCs w:val="22"/>
              </w:rPr>
              <w:t>b</w:t>
            </w:r>
            <w:r w:rsidR="00C10DC2" w:rsidRPr="00E56FC8">
              <w:rPr>
                <w:sz w:val="22"/>
                <w:szCs w:val="22"/>
              </w:rPr>
              <w:t>usiness operations (e.g. employees, services provides)</w:t>
            </w:r>
          </w:p>
          <w:p w14:paraId="3B730814" w14:textId="77777777" w:rsidR="00751BBF" w:rsidRDefault="00751BBF" w:rsidP="00751BBF">
            <w:pPr>
              <w:rPr>
                <w:b/>
                <w:sz w:val="22"/>
                <w:szCs w:val="22"/>
                <w:u w:val="single"/>
              </w:rPr>
            </w:pPr>
          </w:p>
          <w:p w14:paraId="4709CCB8" w14:textId="77777777" w:rsidR="00751BBF" w:rsidRDefault="00751BBF" w:rsidP="00751BBF">
            <w:pPr>
              <w:rPr>
                <w:b/>
                <w:sz w:val="22"/>
                <w:szCs w:val="22"/>
                <w:u w:val="single"/>
              </w:rPr>
            </w:pPr>
            <w:r w:rsidRPr="00E56FC8">
              <w:rPr>
                <w:b/>
                <w:sz w:val="22"/>
                <w:szCs w:val="22"/>
                <w:u w:val="single"/>
              </w:rPr>
              <w:t>Company’s response:</w:t>
            </w:r>
          </w:p>
          <w:p w14:paraId="5DFF866F" w14:textId="77777777" w:rsidR="00751BBF" w:rsidRPr="00E56FC8" w:rsidRDefault="00751BBF" w:rsidP="00751BBF">
            <w:pPr>
              <w:rPr>
                <w:sz w:val="22"/>
                <w:szCs w:val="22"/>
              </w:rPr>
            </w:pPr>
          </w:p>
        </w:tc>
      </w:tr>
      <w:tr w:rsidR="00C10DC2" w14:paraId="65442BD2" w14:textId="77777777" w:rsidTr="00C70627">
        <w:tc>
          <w:tcPr>
            <w:tcW w:w="711" w:type="dxa"/>
          </w:tcPr>
          <w:p w14:paraId="44B0A88E" w14:textId="77777777" w:rsidR="00C10DC2" w:rsidRPr="00E56FC8" w:rsidRDefault="00C10DC2" w:rsidP="00E56FC8">
            <w:pPr>
              <w:jc w:val="right"/>
              <w:rPr>
                <w:sz w:val="22"/>
                <w:szCs w:val="22"/>
              </w:rPr>
            </w:pPr>
          </w:p>
        </w:tc>
        <w:tc>
          <w:tcPr>
            <w:tcW w:w="577" w:type="dxa"/>
          </w:tcPr>
          <w:p w14:paraId="483F38EF" w14:textId="77777777" w:rsidR="00C10DC2" w:rsidRPr="00E56FC8" w:rsidRDefault="00C10DC2" w:rsidP="00E56FC8">
            <w:pPr>
              <w:jc w:val="right"/>
              <w:rPr>
                <w:sz w:val="22"/>
                <w:szCs w:val="22"/>
              </w:rPr>
            </w:pPr>
            <w:r w:rsidRPr="00E56FC8">
              <w:rPr>
                <w:sz w:val="22"/>
                <w:szCs w:val="22"/>
              </w:rPr>
              <w:t>B.</w:t>
            </w:r>
          </w:p>
        </w:tc>
        <w:tc>
          <w:tcPr>
            <w:tcW w:w="8072" w:type="dxa"/>
            <w:gridSpan w:val="2"/>
          </w:tcPr>
          <w:p w14:paraId="3C781180" w14:textId="77777777" w:rsidR="00C10DC2" w:rsidRPr="00E56FC8" w:rsidRDefault="00353373" w:rsidP="00E56FC8">
            <w:pPr>
              <w:jc w:val="both"/>
              <w:rPr>
                <w:sz w:val="22"/>
                <w:szCs w:val="22"/>
              </w:rPr>
            </w:pPr>
            <w:r>
              <w:rPr>
                <w:sz w:val="22"/>
                <w:szCs w:val="22"/>
              </w:rPr>
              <w:t>N</w:t>
            </w:r>
            <w:r w:rsidRPr="00E56FC8">
              <w:rPr>
                <w:sz w:val="22"/>
                <w:szCs w:val="22"/>
              </w:rPr>
              <w:t>ature of the Company’s interdependence on the holding company or affiliated entities</w:t>
            </w:r>
            <w:r>
              <w:rPr>
                <w:sz w:val="22"/>
                <w:szCs w:val="22"/>
              </w:rPr>
              <w:t xml:space="preserve"> on its</w:t>
            </w:r>
            <w:r w:rsidRPr="00E56FC8">
              <w:rPr>
                <w:sz w:val="22"/>
                <w:szCs w:val="22"/>
              </w:rPr>
              <w:t xml:space="preserve"> </w:t>
            </w:r>
            <w:r>
              <w:rPr>
                <w:sz w:val="22"/>
                <w:szCs w:val="22"/>
              </w:rPr>
              <w:t>f</w:t>
            </w:r>
            <w:r w:rsidR="00C10DC2" w:rsidRPr="00E56FC8">
              <w:rPr>
                <w:sz w:val="22"/>
                <w:szCs w:val="22"/>
              </w:rPr>
              <w:t>inancial stability (e.g. reinsurance and/or capital support in the near term).</w:t>
            </w:r>
          </w:p>
        </w:tc>
      </w:tr>
      <w:tr w:rsidR="00433B5A" w14:paraId="0AB123BB" w14:textId="77777777" w:rsidTr="00C70627">
        <w:tc>
          <w:tcPr>
            <w:tcW w:w="711" w:type="dxa"/>
          </w:tcPr>
          <w:p w14:paraId="03520CB5" w14:textId="77777777" w:rsidR="0052498B" w:rsidRPr="00E56FC8" w:rsidRDefault="0052498B" w:rsidP="00E56FC8">
            <w:pPr>
              <w:jc w:val="right"/>
              <w:rPr>
                <w:sz w:val="22"/>
                <w:szCs w:val="22"/>
              </w:rPr>
            </w:pPr>
          </w:p>
        </w:tc>
        <w:tc>
          <w:tcPr>
            <w:tcW w:w="577" w:type="dxa"/>
          </w:tcPr>
          <w:p w14:paraId="7DBE2111" w14:textId="77777777" w:rsidR="0052498B" w:rsidRPr="00E56FC8" w:rsidRDefault="0052498B" w:rsidP="00E56FC8">
            <w:pPr>
              <w:jc w:val="both"/>
              <w:rPr>
                <w:sz w:val="22"/>
                <w:szCs w:val="22"/>
              </w:rPr>
            </w:pPr>
          </w:p>
        </w:tc>
        <w:tc>
          <w:tcPr>
            <w:tcW w:w="7803" w:type="dxa"/>
          </w:tcPr>
          <w:p w14:paraId="0207748E" w14:textId="77777777" w:rsidR="00751BBF" w:rsidRDefault="00751BBF" w:rsidP="00E56FC8">
            <w:pPr>
              <w:jc w:val="both"/>
              <w:rPr>
                <w:b/>
                <w:sz w:val="22"/>
                <w:szCs w:val="22"/>
                <w:u w:val="single"/>
              </w:rPr>
            </w:pPr>
          </w:p>
          <w:p w14:paraId="730F1ADD" w14:textId="77777777" w:rsidR="0052498B" w:rsidRDefault="00751BBF" w:rsidP="00E56FC8">
            <w:pPr>
              <w:jc w:val="both"/>
              <w:rPr>
                <w:b/>
                <w:sz w:val="22"/>
                <w:szCs w:val="22"/>
                <w:u w:val="single"/>
              </w:rPr>
            </w:pPr>
            <w:r w:rsidRPr="00E56FC8">
              <w:rPr>
                <w:b/>
                <w:sz w:val="22"/>
                <w:szCs w:val="22"/>
                <w:u w:val="single"/>
              </w:rPr>
              <w:t>Company’s response:</w:t>
            </w:r>
          </w:p>
          <w:p w14:paraId="258681BB" w14:textId="77777777" w:rsidR="00751BBF" w:rsidRPr="00E56FC8" w:rsidRDefault="00751BBF" w:rsidP="00E56FC8">
            <w:pPr>
              <w:jc w:val="both"/>
              <w:rPr>
                <w:sz w:val="22"/>
                <w:szCs w:val="22"/>
              </w:rPr>
            </w:pPr>
          </w:p>
        </w:tc>
        <w:tc>
          <w:tcPr>
            <w:tcW w:w="269" w:type="dxa"/>
          </w:tcPr>
          <w:p w14:paraId="342BADA3" w14:textId="77777777" w:rsidR="0052498B" w:rsidRPr="00E56FC8" w:rsidRDefault="0052498B" w:rsidP="00E56FC8">
            <w:pPr>
              <w:jc w:val="both"/>
              <w:rPr>
                <w:sz w:val="22"/>
                <w:szCs w:val="22"/>
              </w:rPr>
            </w:pPr>
          </w:p>
        </w:tc>
      </w:tr>
      <w:tr w:rsidR="004169A4" w14:paraId="065C39CA" w14:textId="77777777" w:rsidTr="00C70627">
        <w:tc>
          <w:tcPr>
            <w:tcW w:w="711" w:type="dxa"/>
          </w:tcPr>
          <w:p w14:paraId="48B4646C" w14:textId="77777777" w:rsidR="004169A4" w:rsidRPr="00E56FC8" w:rsidRDefault="004169A4" w:rsidP="00E56FC8">
            <w:pPr>
              <w:jc w:val="right"/>
              <w:rPr>
                <w:sz w:val="22"/>
                <w:szCs w:val="22"/>
              </w:rPr>
            </w:pPr>
          </w:p>
        </w:tc>
        <w:tc>
          <w:tcPr>
            <w:tcW w:w="577" w:type="dxa"/>
          </w:tcPr>
          <w:p w14:paraId="4B7D5282" w14:textId="77777777" w:rsidR="004169A4" w:rsidRPr="00E56FC8" w:rsidRDefault="00B213B0" w:rsidP="00E56FC8">
            <w:pPr>
              <w:jc w:val="right"/>
              <w:rPr>
                <w:sz w:val="22"/>
                <w:szCs w:val="22"/>
              </w:rPr>
            </w:pPr>
            <w:r>
              <w:rPr>
                <w:sz w:val="22"/>
                <w:szCs w:val="22"/>
              </w:rPr>
              <w:t>C</w:t>
            </w:r>
          </w:p>
        </w:tc>
        <w:tc>
          <w:tcPr>
            <w:tcW w:w="8072" w:type="dxa"/>
            <w:gridSpan w:val="2"/>
          </w:tcPr>
          <w:p w14:paraId="21D325D0" w14:textId="3C10247E" w:rsidR="004169A4" w:rsidRDefault="004169A4" w:rsidP="00BE6102">
            <w:pPr>
              <w:jc w:val="both"/>
              <w:rPr>
                <w:sz w:val="22"/>
                <w:szCs w:val="22"/>
              </w:rPr>
            </w:pPr>
            <w:r w:rsidRPr="00E56FC8">
              <w:rPr>
                <w:sz w:val="22"/>
                <w:szCs w:val="22"/>
              </w:rPr>
              <w:t>The Company’s role within the holding company structure</w:t>
            </w:r>
            <w:r w:rsidR="00BE6102" w:rsidRPr="00F76598">
              <w:rPr>
                <w:sz w:val="22"/>
                <w:szCs w:val="22"/>
              </w:rPr>
              <w:t xml:space="preserve"> as well as a brief description as to how the role of the Company fits into the structure of the entire group.  Also, please provide any planned change to the Company’s role within </w:t>
            </w:r>
            <w:r w:rsidR="001679FA">
              <w:rPr>
                <w:sz w:val="22"/>
                <w:szCs w:val="22"/>
              </w:rPr>
              <w:t xml:space="preserve">the </w:t>
            </w:r>
            <w:r w:rsidR="00BE6102" w:rsidRPr="00F76598">
              <w:rPr>
                <w:sz w:val="22"/>
                <w:szCs w:val="22"/>
              </w:rPr>
              <w:t xml:space="preserve">next </w:t>
            </w:r>
            <w:r w:rsidR="00B142CA" w:rsidRPr="00F76598">
              <w:rPr>
                <w:sz w:val="22"/>
                <w:szCs w:val="22"/>
              </w:rPr>
              <w:t>two</w:t>
            </w:r>
            <w:r w:rsidR="00B142CA">
              <w:rPr>
                <w:sz w:val="22"/>
                <w:szCs w:val="22"/>
              </w:rPr>
              <w:t>-</w:t>
            </w:r>
            <w:r w:rsidR="00BE6102" w:rsidRPr="00F76598">
              <w:rPr>
                <w:sz w:val="22"/>
                <w:szCs w:val="22"/>
              </w:rPr>
              <w:t>year period</w:t>
            </w:r>
            <w:r w:rsidR="00F67BEF" w:rsidRPr="00F76598">
              <w:rPr>
                <w:sz w:val="22"/>
                <w:szCs w:val="22"/>
              </w:rPr>
              <w:t>.</w:t>
            </w:r>
            <w:r w:rsidR="00F67BEF">
              <w:rPr>
                <w:sz w:val="22"/>
                <w:szCs w:val="22"/>
              </w:rPr>
              <w:t xml:space="preserve">  </w:t>
            </w:r>
          </w:p>
          <w:p w14:paraId="3C5E5535" w14:textId="77777777" w:rsidR="00751BBF" w:rsidRDefault="00751BBF" w:rsidP="00BE6102">
            <w:pPr>
              <w:jc w:val="both"/>
              <w:rPr>
                <w:b/>
                <w:sz w:val="22"/>
                <w:szCs w:val="22"/>
                <w:u w:val="single"/>
              </w:rPr>
            </w:pPr>
          </w:p>
          <w:p w14:paraId="09F7B863" w14:textId="77777777" w:rsidR="00751BBF" w:rsidRDefault="00751BBF" w:rsidP="00BE6102">
            <w:pPr>
              <w:jc w:val="both"/>
              <w:rPr>
                <w:b/>
                <w:sz w:val="22"/>
                <w:szCs w:val="22"/>
                <w:u w:val="single"/>
              </w:rPr>
            </w:pPr>
            <w:r w:rsidRPr="00E56FC8">
              <w:rPr>
                <w:b/>
                <w:sz w:val="22"/>
                <w:szCs w:val="22"/>
                <w:u w:val="single"/>
              </w:rPr>
              <w:t>Company’s response:</w:t>
            </w:r>
          </w:p>
          <w:p w14:paraId="7F69512D" w14:textId="77777777" w:rsidR="00751BBF" w:rsidRPr="00E56FC8" w:rsidRDefault="00751BBF" w:rsidP="00BE6102">
            <w:pPr>
              <w:jc w:val="both"/>
              <w:rPr>
                <w:sz w:val="22"/>
                <w:szCs w:val="22"/>
              </w:rPr>
            </w:pPr>
          </w:p>
        </w:tc>
      </w:tr>
      <w:tr w:rsidR="004169A4" w14:paraId="6073AAB8" w14:textId="77777777" w:rsidTr="00C70627">
        <w:tc>
          <w:tcPr>
            <w:tcW w:w="711" w:type="dxa"/>
          </w:tcPr>
          <w:p w14:paraId="1B21B966" w14:textId="77777777" w:rsidR="004169A4" w:rsidRPr="00E56FC8" w:rsidRDefault="004169A4" w:rsidP="00E56FC8">
            <w:pPr>
              <w:jc w:val="right"/>
              <w:rPr>
                <w:sz w:val="22"/>
                <w:szCs w:val="22"/>
              </w:rPr>
            </w:pPr>
          </w:p>
        </w:tc>
        <w:tc>
          <w:tcPr>
            <w:tcW w:w="577" w:type="dxa"/>
          </w:tcPr>
          <w:p w14:paraId="77D24EAD" w14:textId="77777777" w:rsidR="004169A4" w:rsidRPr="00E56FC8" w:rsidRDefault="00B213B0" w:rsidP="00E56FC8">
            <w:pPr>
              <w:jc w:val="right"/>
              <w:rPr>
                <w:sz w:val="22"/>
                <w:szCs w:val="22"/>
              </w:rPr>
            </w:pPr>
            <w:r>
              <w:rPr>
                <w:sz w:val="22"/>
                <w:szCs w:val="22"/>
              </w:rPr>
              <w:t>D</w:t>
            </w:r>
            <w:r w:rsidR="004169A4" w:rsidRPr="00E56FC8">
              <w:rPr>
                <w:sz w:val="22"/>
                <w:szCs w:val="22"/>
              </w:rPr>
              <w:t>.</w:t>
            </w:r>
          </w:p>
        </w:tc>
        <w:tc>
          <w:tcPr>
            <w:tcW w:w="8072" w:type="dxa"/>
            <w:gridSpan w:val="2"/>
          </w:tcPr>
          <w:p w14:paraId="5A212DC5" w14:textId="77777777" w:rsidR="004169A4" w:rsidRDefault="004169A4" w:rsidP="00E56FC8">
            <w:pPr>
              <w:jc w:val="both"/>
              <w:rPr>
                <w:sz w:val="22"/>
                <w:szCs w:val="22"/>
              </w:rPr>
            </w:pPr>
            <w:r w:rsidRPr="00E56FC8">
              <w:rPr>
                <w:sz w:val="22"/>
                <w:szCs w:val="22"/>
              </w:rPr>
              <w:t>The Holding company’s ability and willingness to infuse additional capital into the Company if necessary, and</w:t>
            </w:r>
          </w:p>
          <w:p w14:paraId="45E5C033" w14:textId="77777777" w:rsidR="00751BBF" w:rsidRDefault="00751BBF" w:rsidP="00E56FC8">
            <w:pPr>
              <w:jc w:val="both"/>
              <w:rPr>
                <w:b/>
                <w:sz w:val="22"/>
                <w:szCs w:val="22"/>
                <w:u w:val="single"/>
              </w:rPr>
            </w:pPr>
          </w:p>
          <w:p w14:paraId="1A0B3201" w14:textId="77777777" w:rsidR="00751BBF" w:rsidRDefault="00751BBF" w:rsidP="00E56FC8">
            <w:pPr>
              <w:jc w:val="both"/>
              <w:rPr>
                <w:b/>
                <w:sz w:val="22"/>
                <w:szCs w:val="22"/>
                <w:u w:val="single"/>
              </w:rPr>
            </w:pPr>
            <w:r w:rsidRPr="00E56FC8">
              <w:rPr>
                <w:b/>
                <w:sz w:val="22"/>
                <w:szCs w:val="22"/>
                <w:u w:val="single"/>
              </w:rPr>
              <w:t>Company’s response:</w:t>
            </w:r>
          </w:p>
          <w:p w14:paraId="3A8A2329" w14:textId="77777777" w:rsidR="00751BBF" w:rsidRPr="00E56FC8" w:rsidRDefault="00751BBF" w:rsidP="00E56FC8">
            <w:pPr>
              <w:jc w:val="both"/>
              <w:rPr>
                <w:sz w:val="22"/>
                <w:szCs w:val="22"/>
              </w:rPr>
            </w:pPr>
          </w:p>
        </w:tc>
      </w:tr>
      <w:tr w:rsidR="004169A4" w14:paraId="540EA604" w14:textId="77777777" w:rsidTr="00C70627">
        <w:tc>
          <w:tcPr>
            <w:tcW w:w="711" w:type="dxa"/>
          </w:tcPr>
          <w:p w14:paraId="506931FB" w14:textId="77777777" w:rsidR="004169A4" w:rsidRPr="00E56FC8" w:rsidRDefault="004169A4" w:rsidP="00E56FC8">
            <w:pPr>
              <w:jc w:val="right"/>
              <w:rPr>
                <w:sz w:val="22"/>
                <w:szCs w:val="22"/>
              </w:rPr>
            </w:pPr>
          </w:p>
        </w:tc>
        <w:tc>
          <w:tcPr>
            <w:tcW w:w="577" w:type="dxa"/>
          </w:tcPr>
          <w:p w14:paraId="6EAF3B8E" w14:textId="77777777" w:rsidR="004169A4" w:rsidRPr="00E56FC8" w:rsidRDefault="00B213B0" w:rsidP="00E56FC8">
            <w:pPr>
              <w:jc w:val="right"/>
              <w:rPr>
                <w:sz w:val="22"/>
                <w:szCs w:val="22"/>
              </w:rPr>
            </w:pPr>
            <w:r>
              <w:rPr>
                <w:sz w:val="22"/>
                <w:szCs w:val="22"/>
              </w:rPr>
              <w:t>E</w:t>
            </w:r>
            <w:r w:rsidR="004169A4" w:rsidRPr="00E56FC8">
              <w:rPr>
                <w:sz w:val="22"/>
                <w:szCs w:val="22"/>
              </w:rPr>
              <w:t>.</w:t>
            </w:r>
          </w:p>
        </w:tc>
        <w:tc>
          <w:tcPr>
            <w:tcW w:w="8072" w:type="dxa"/>
            <w:gridSpan w:val="2"/>
          </w:tcPr>
          <w:p w14:paraId="538C9A77" w14:textId="77777777" w:rsidR="004169A4" w:rsidRPr="00E56FC8" w:rsidRDefault="004169A4" w:rsidP="00E56FC8">
            <w:pPr>
              <w:jc w:val="both"/>
              <w:rPr>
                <w:sz w:val="22"/>
                <w:szCs w:val="22"/>
              </w:rPr>
            </w:pPr>
            <w:r w:rsidRPr="00E56FC8">
              <w:rPr>
                <w:sz w:val="22"/>
                <w:szCs w:val="22"/>
              </w:rPr>
              <w:t>Management’s dividend expectations of the Company to assist with holding company initiatives and/or holding company debt service obligations.</w:t>
            </w:r>
          </w:p>
        </w:tc>
      </w:tr>
      <w:tr w:rsidR="00433B5A" w14:paraId="07E286D0" w14:textId="77777777" w:rsidTr="00C70627">
        <w:tc>
          <w:tcPr>
            <w:tcW w:w="711" w:type="dxa"/>
          </w:tcPr>
          <w:p w14:paraId="5103B8AD" w14:textId="77777777" w:rsidR="004169A4" w:rsidRPr="00E56FC8" w:rsidRDefault="004169A4" w:rsidP="00E56FC8">
            <w:pPr>
              <w:jc w:val="right"/>
              <w:rPr>
                <w:sz w:val="22"/>
                <w:szCs w:val="22"/>
              </w:rPr>
            </w:pPr>
          </w:p>
        </w:tc>
        <w:tc>
          <w:tcPr>
            <w:tcW w:w="577" w:type="dxa"/>
          </w:tcPr>
          <w:p w14:paraId="16D09ACB" w14:textId="77777777" w:rsidR="004169A4" w:rsidRPr="00E56FC8" w:rsidRDefault="004169A4" w:rsidP="00E56FC8">
            <w:pPr>
              <w:jc w:val="both"/>
              <w:rPr>
                <w:sz w:val="22"/>
                <w:szCs w:val="22"/>
              </w:rPr>
            </w:pPr>
          </w:p>
        </w:tc>
        <w:tc>
          <w:tcPr>
            <w:tcW w:w="7803" w:type="dxa"/>
          </w:tcPr>
          <w:p w14:paraId="5BCF1E55" w14:textId="77777777" w:rsidR="00751BBF" w:rsidRDefault="00751BBF" w:rsidP="00E56FC8">
            <w:pPr>
              <w:jc w:val="both"/>
              <w:rPr>
                <w:b/>
                <w:sz w:val="22"/>
                <w:szCs w:val="22"/>
                <w:u w:val="single"/>
              </w:rPr>
            </w:pPr>
          </w:p>
          <w:p w14:paraId="33CB92BF" w14:textId="77777777" w:rsidR="00F76598" w:rsidRDefault="00751BBF" w:rsidP="00E56FC8">
            <w:pPr>
              <w:jc w:val="both"/>
              <w:rPr>
                <w:b/>
                <w:sz w:val="22"/>
                <w:szCs w:val="22"/>
                <w:u w:val="single"/>
              </w:rPr>
            </w:pPr>
            <w:r w:rsidRPr="00E56FC8">
              <w:rPr>
                <w:b/>
                <w:sz w:val="22"/>
                <w:szCs w:val="22"/>
                <w:u w:val="single"/>
              </w:rPr>
              <w:t>Company’s response:</w:t>
            </w:r>
          </w:p>
          <w:p w14:paraId="23C98A7F" w14:textId="77777777" w:rsidR="00751BBF" w:rsidRPr="00E56FC8" w:rsidRDefault="00751BBF" w:rsidP="00E56FC8">
            <w:pPr>
              <w:jc w:val="both"/>
              <w:rPr>
                <w:sz w:val="22"/>
                <w:szCs w:val="22"/>
              </w:rPr>
            </w:pPr>
          </w:p>
        </w:tc>
        <w:tc>
          <w:tcPr>
            <w:tcW w:w="269" w:type="dxa"/>
          </w:tcPr>
          <w:p w14:paraId="05D2ED34" w14:textId="77777777" w:rsidR="004169A4" w:rsidRPr="00E56FC8" w:rsidRDefault="004169A4" w:rsidP="00E56FC8">
            <w:pPr>
              <w:jc w:val="both"/>
              <w:rPr>
                <w:sz w:val="22"/>
                <w:szCs w:val="22"/>
              </w:rPr>
            </w:pPr>
          </w:p>
        </w:tc>
      </w:tr>
      <w:tr w:rsidR="00C10DC2" w14:paraId="557463A0" w14:textId="77777777" w:rsidTr="00C70627">
        <w:tc>
          <w:tcPr>
            <w:tcW w:w="711" w:type="dxa"/>
          </w:tcPr>
          <w:p w14:paraId="185A7F67" w14:textId="77777777" w:rsidR="00C10DC2" w:rsidRPr="00E56FC8" w:rsidRDefault="00B213B0" w:rsidP="00E56FC8">
            <w:pPr>
              <w:jc w:val="right"/>
              <w:rPr>
                <w:sz w:val="22"/>
                <w:szCs w:val="22"/>
              </w:rPr>
            </w:pPr>
            <w:r>
              <w:rPr>
                <w:sz w:val="22"/>
                <w:szCs w:val="22"/>
              </w:rPr>
              <w:t>2</w:t>
            </w:r>
            <w:r w:rsidR="00C10DC2" w:rsidRPr="00E56FC8">
              <w:rPr>
                <w:sz w:val="22"/>
                <w:szCs w:val="22"/>
              </w:rPr>
              <w:t>.</w:t>
            </w:r>
          </w:p>
        </w:tc>
        <w:tc>
          <w:tcPr>
            <w:tcW w:w="8649" w:type="dxa"/>
            <w:gridSpan w:val="3"/>
          </w:tcPr>
          <w:p w14:paraId="62D661D7" w14:textId="77777777" w:rsidR="00C10DC2" w:rsidRPr="00E56FC8" w:rsidRDefault="00C10DC2" w:rsidP="00E56FC8">
            <w:pPr>
              <w:jc w:val="both"/>
              <w:rPr>
                <w:sz w:val="22"/>
                <w:szCs w:val="22"/>
              </w:rPr>
            </w:pPr>
            <w:r w:rsidRPr="00E56FC8">
              <w:rPr>
                <w:sz w:val="22"/>
                <w:szCs w:val="22"/>
              </w:rPr>
              <w:t>Please provide:</w:t>
            </w:r>
          </w:p>
        </w:tc>
      </w:tr>
      <w:tr w:rsidR="00C10DC2" w14:paraId="6F5E9B8D" w14:textId="77777777" w:rsidTr="00C70627">
        <w:tc>
          <w:tcPr>
            <w:tcW w:w="711" w:type="dxa"/>
          </w:tcPr>
          <w:p w14:paraId="6D1EC7E4" w14:textId="77777777" w:rsidR="00C10DC2" w:rsidRPr="00E56FC8" w:rsidRDefault="00C10DC2" w:rsidP="00E56FC8">
            <w:pPr>
              <w:jc w:val="right"/>
              <w:rPr>
                <w:sz w:val="22"/>
                <w:szCs w:val="22"/>
              </w:rPr>
            </w:pPr>
          </w:p>
        </w:tc>
        <w:tc>
          <w:tcPr>
            <w:tcW w:w="577" w:type="dxa"/>
          </w:tcPr>
          <w:p w14:paraId="50E75CB4" w14:textId="77777777" w:rsidR="00C10DC2" w:rsidRPr="00E56FC8" w:rsidRDefault="00C10DC2" w:rsidP="00E56FC8">
            <w:pPr>
              <w:jc w:val="both"/>
              <w:rPr>
                <w:sz w:val="22"/>
                <w:szCs w:val="22"/>
              </w:rPr>
            </w:pPr>
            <w:r w:rsidRPr="00E56FC8">
              <w:rPr>
                <w:sz w:val="22"/>
                <w:szCs w:val="22"/>
              </w:rPr>
              <w:t>A.</w:t>
            </w:r>
          </w:p>
        </w:tc>
        <w:tc>
          <w:tcPr>
            <w:tcW w:w="8072" w:type="dxa"/>
            <w:gridSpan w:val="2"/>
          </w:tcPr>
          <w:p w14:paraId="56DC4E5D" w14:textId="77777777" w:rsidR="00C10DC2" w:rsidRDefault="001679FA" w:rsidP="00C10DC2">
            <w:pPr>
              <w:rPr>
                <w:sz w:val="22"/>
                <w:szCs w:val="22"/>
              </w:rPr>
            </w:pPr>
            <w:r>
              <w:rPr>
                <w:sz w:val="22"/>
                <w:szCs w:val="22"/>
              </w:rPr>
              <w:t>The</w:t>
            </w:r>
            <w:r w:rsidRPr="00E56FC8">
              <w:rPr>
                <w:sz w:val="22"/>
                <w:szCs w:val="22"/>
              </w:rPr>
              <w:t xml:space="preserve"> </w:t>
            </w:r>
            <w:r w:rsidR="00C10DC2" w:rsidRPr="00E56FC8">
              <w:rPr>
                <w:sz w:val="22"/>
                <w:szCs w:val="22"/>
              </w:rPr>
              <w:t>locations of the facilities where the Company’s operational, administrative and manager</w:t>
            </w:r>
            <w:r w:rsidR="00BE6102">
              <w:rPr>
                <w:sz w:val="22"/>
                <w:szCs w:val="22"/>
              </w:rPr>
              <w:t>ial functions are performed</w:t>
            </w:r>
          </w:p>
          <w:p w14:paraId="5CB731FB" w14:textId="77777777" w:rsidR="00751BBF" w:rsidRDefault="00751BBF" w:rsidP="00C10DC2">
            <w:pPr>
              <w:rPr>
                <w:b/>
                <w:sz w:val="22"/>
                <w:szCs w:val="22"/>
                <w:u w:val="single"/>
              </w:rPr>
            </w:pPr>
          </w:p>
          <w:p w14:paraId="7B054F1C" w14:textId="77777777" w:rsidR="00751BBF" w:rsidRDefault="00751BBF" w:rsidP="00C10DC2">
            <w:pPr>
              <w:rPr>
                <w:b/>
                <w:sz w:val="22"/>
                <w:szCs w:val="22"/>
                <w:u w:val="single"/>
              </w:rPr>
            </w:pPr>
            <w:r w:rsidRPr="00E56FC8">
              <w:rPr>
                <w:b/>
                <w:sz w:val="22"/>
                <w:szCs w:val="22"/>
                <w:u w:val="single"/>
              </w:rPr>
              <w:lastRenderedPageBreak/>
              <w:t>Company’s response:</w:t>
            </w:r>
          </w:p>
          <w:p w14:paraId="15B8D8B7" w14:textId="77777777" w:rsidR="00751BBF" w:rsidRPr="00E56FC8" w:rsidRDefault="00751BBF" w:rsidP="00C10DC2">
            <w:pPr>
              <w:rPr>
                <w:sz w:val="22"/>
                <w:szCs w:val="22"/>
              </w:rPr>
            </w:pPr>
          </w:p>
        </w:tc>
      </w:tr>
      <w:tr w:rsidR="00C10DC2" w14:paraId="0F6CD209" w14:textId="77777777" w:rsidTr="00C70627">
        <w:tc>
          <w:tcPr>
            <w:tcW w:w="711" w:type="dxa"/>
          </w:tcPr>
          <w:p w14:paraId="1B825D78" w14:textId="77777777" w:rsidR="00C10DC2" w:rsidRPr="00E56FC8" w:rsidRDefault="00C10DC2" w:rsidP="00E56FC8">
            <w:pPr>
              <w:jc w:val="right"/>
              <w:rPr>
                <w:sz w:val="22"/>
                <w:szCs w:val="22"/>
              </w:rPr>
            </w:pPr>
          </w:p>
        </w:tc>
        <w:tc>
          <w:tcPr>
            <w:tcW w:w="577" w:type="dxa"/>
          </w:tcPr>
          <w:p w14:paraId="73489823" w14:textId="77777777" w:rsidR="00C10DC2" w:rsidRPr="00E56FC8" w:rsidRDefault="00C10DC2" w:rsidP="00E56FC8">
            <w:pPr>
              <w:jc w:val="both"/>
              <w:rPr>
                <w:sz w:val="22"/>
                <w:szCs w:val="22"/>
              </w:rPr>
            </w:pPr>
            <w:r w:rsidRPr="00E56FC8">
              <w:rPr>
                <w:sz w:val="22"/>
                <w:szCs w:val="22"/>
              </w:rPr>
              <w:t>B.</w:t>
            </w:r>
          </w:p>
        </w:tc>
        <w:tc>
          <w:tcPr>
            <w:tcW w:w="8072" w:type="dxa"/>
            <w:gridSpan w:val="2"/>
          </w:tcPr>
          <w:p w14:paraId="430164DC" w14:textId="3B9C38B1" w:rsidR="00B213B0" w:rsidRDefault="00C10DC2" w:rsidP="00C10DC2">
            <w:pPr>
              <w:rPr>
                <w:sz w:val="22"/>
                <w:szCs w:val="22"/>
              </w:rPr>
            </w:pPr>
            <w:r w:rsidRPr="00E56FC8">
              <w:rPr>
                <w:sz w:val="22"/>
                <w:szCs w:val="22"/>
              </w:rPr>
              <w:t>An explanation as to whether these functions are performed by the Company’s employees, employees of an affiliated company, and/or third parties.</w:t>
            </w:r>
            <w:r w:rsidR="008525B8">
              <w:rPr>
                <w:sz w:val="22"/>
                <w:szCs w:val="22"/>
              </w:rPr>
              <w:t xml:space="preserve">  </w:t>
            </w:r>
            <w:r w:rsidR="00907122">
              <w:rPr>
                <w:sz w:val="22"/>
                <w:szCs w:val="22"/>
              </w:rPr>
              <w:t>Please disclose any significant changes and impact on operations for the Company’s management.</w:t>
            </w:r>
          </w:p>
          <w:p w14:paraId="2787265D" w14:textId="77777777" w:rsidR="00751BBF" w:rsidRDefault="00751BBF" w:rsidP="00C10DC2">
            <w:pPr>
              <w:rPr>
                <w:sz w:val="22"/>
                <w:szCs w:val="22"/>
              </w:rPr>
            </w:pPr>
          </w:p>
          <w:p w14:paraId="06D77A7B" w14:textId="77777777" w:rsidR="00751BBF" w:rsidRDefault="00751BBF" w:rsidP="00C10DC2">
            <w:pPr>
              <w:rPr>
                <w:b/>
                <w:sz w:val="22"/>
                <w:szCs w:val="22"/>
                <w:u w:val="single"/>
              </w:rPr>
            </w:pPr>
            <w:r w:rsidRPr="00E56FC8">
              <w:rPr>
                <w:b/>
                <w:sz w:val="22"/>
                <w:szCs w:val="22"/>
                <w:u w:val="single"/>
              </w:rPr>
              <w:t>Company’s response:</w:t>
            </w:r>
          </w:p>
          <w:p w14:paraId="1382791C" w14:textId="77777777" w:rsidR="00751BBF" w:rsidRPr="00E56FC8" w:rsidRDefault="00751BBF" w:rsidP="00C10DC2">
            <w:pPr>
              <w:rPr>
                <w:sz w:val="22"/>
                <w:szCs w:val="22"/>
              </w:rPr>
            </w:pPr>
          </w:p>
        </w:tc>
      </w:tr>
      <w:tr w:rsidR="00433B5A" w14:paraId="25F71C13" w14:textId="77777777" w:rsidTr="00C70627">
        <w:tc>
          <w:tcPr>
            <w:tcW w:w="711" w:type="dxa"/>
          </w:tcPr>
          <w:p w14:paraId="5CC252D9" w14:textId="77777777" w:rsidR="004169A4" w:rsidRPr="00E56FC8" w:rsidRDefault="004169A4" w:rsidP="00E56FC8">
            <w:pPr>
              <w:jc w:val="right"/>
              <w:rPr>
                <w:sz w:val="22"/>
                <w:szCs w:val="22"/>
              </w:rPr>
            </w:pPr>
          </w:p>
        </w:tc>
        <w:tc>
          <w:tcPr>
            <w:tcW w:w="577" w:type="dxa"/>
          </w:tcPr>
          <w:p w14:paraId="25F135C9" w14:textId="77777777" w:rsidR="004169A4" w:rsidRPr="00E56FC8" w:rsidRDefault="00B213B0" w:rsidP="00E56FC8">
            <w:pPr>
              <w:jc w:val="both"/>
              <w:rPr>
                <w:sz w:val="22"/>
                <w:szCs w:val="22"/>
              </w:rPr>
            </w:pPr>
            <w:r>
              <w:rPr>
                <w:sz w:val="22"/>
                <w:szCs w:val="22"/>
              </w:rPr>
              <w:t>C.</w:t>
            </w:r>
          </w:p>
        </w:tc>
        <w:tc>
          <w:tcPr>
            <w:tcW w:w="7803" w:type="dxa"/>
          </w:tcPr>
          <w:p w14:paraId="204F0A4E" w14:textId="6759897B" w:rsidR="008525B8" w:rsidRDefault="00B213B0" w:rsidP="00E56FC8">
            <w:pPr>
              <w:jc w:val="both"/>
              <w:rPr>
                <w:sz w:val="22"/>
                <w:szCs w:val="22"/>
              </w:rPr>
            </w:pPr>
            <w:r>
              <w:rPr>
                <w:sz w:val="22"/>
                <w:szCs w:val="22"/>
              </w:rPr>
              <w:t>The number of staff employed by the Company in total and</w:t>
            </w:r>
            <w:r w:rsidR="001679FA">
              <w:rPr>
                <w:sz w:val="22"/>
                <w:szCs w:val="22"/>
              </w:rPr>
              <w:t xml:space="preserve"> the</w:t>
            </w:r>
            <w:r>
              <w:rPr>
                <w:sz w:val="22"/>
                <w:szCs w:val="22"/>
              </w:rPr>
              <w:t xml:space="preserve"> number </w:t>
            </w:r>
            <w:r w:rsidR="002C0A55">
              <w:rPr>
                <w:sz w:val="22"/>
                <w:szCs w:val="22"/>
              </w:rPr>
              <w:t xml:space="preserve">of employees </w:t>
            </w:r>
            <w:r>
              <w:rPr>
                <w:sz w:val="22"/>
                <w:szCs w:val="22"/>
              </w:rPr>
              <w:t>located in Indiana.</w:t>
            </w:r>
            <w:r w:rsidR="00C57F54">
              <w:rPr>
                <w:sz w:val="22"/>
                <w:szCs w:val="22"/>
              </w:rPr>
              <w:t xml:space="preserve">  Also please disclose </w:t>
            </w:r>
            <w:r w:rsidR="00AD4338">
              <w:rPr>
                <w:sz w:val="22"/>
                <w:szCs w:val="22"/>
              </w:rPr>
              <w:t xml:space="preserve">the name(s) of the </w:t>
            </w:r>
            <w:r w:rsidR="00C57F54">
              <w:rPr>
                <w:sz w:val="22"/>
                <w:szCs w:val="22"/>
              </w:rPr>
              <w:t>Indiana resident</w:t>
            </w:r>
            <w:r w:rsidR="00456735">
              <w:rPr>
                <w:sz w:val="22"/>
                <w:szCs w:val="22"/>
              </w:rPr>
              <w:t>(s)</w:t>
            </w:r>
            <w:r w:rsidR="00C57F54">
              <w:rPr>
                <w:sz w:val="22"/>
                <w:szCs w:val="22"/>
              </w:rPr>
              <w:t xml:space="preserve"> on the</w:t>
            </w:r>
            <w:r w:rsidR="00456735">
              <w:rPr>
                <w:sz w:val="22"/>
                <w:szCs w:val="22"/>
              </w:rPr>
              <w:t xml:space="preserve"> Company’s</w:t>
            </w:r>
            <w:r w:rsidR="00C57F54">
              <w:rPr>
                <w:sz w:val="22"/>
                <w:szCs w:val="22"/>
              </w:rPr>
              <w:t xml:space="preserve"> Board of Directors</w:t>
            </w:r>
            <w:r w:rsidR="00E50E31">
              <w:rPr>
                <w:sz w:val="22"/>
                <w:szCs w:val="22"/>
              </w:rPr>
              <w:t>, requirement of</w:t>
            </w:r>
            <w:r w:rsidR="00C57F54">
              <w:rPr>
                <w:sz w:val="22"/>
                <w:szCs w:val="22"/>
              </w:rPr>
              <w:t xml:space="preserve"> Indiana Code 27-1-7-1</w:t>
            </w:r>
            <w:r w:rsidR="00FD7F9A">
              <w:rPr>
                <w:sz w:val="22"/>
                <w:szCs w:val="22"/>
              </w:rPr>
              <w:t>1</w:t>
            </w:r>
            <w:r w:rsidR="00A363CA">
              <w:rPr>
                <w:sz w:val="22"/>
                <w:szCs w:val="22"/>
              </w:rPr>
              <w:t xml:space="preserve"> and IC 27-13-</w:t>
            </w:r>
            <w:r w:rsidR="00456735">
              <w:rPr>
                <w:sz w:val="22"/>
                <w:szCs w:val="22"/>
              </w:rPr>
              <w:t>2-10</w:t>
            </w:r>
          </w:p>
          <w:p w14:paraId="41AADAC9" w14:textId="77777777" w:rsidR="00751BBF" w:rsidRDefault="00751BBF" w:rsidP="00E56FC8">
            <w:pPr>
              <w:jc w:val="both"/>
              <w:rPr>
                <w:sz w:val="22"/>
                <w:szCs w:val="22"/>
              </w:rPr>
            </w:pPr>
          </w:p>
          <w:p w14:paraId="52983A71" w14:textId="77777777" w:rsidR="00751BBF" w:rsidRDefault="00751BBF" w:rsidP="00E56FC8">
            <w:pPr>
              <w:jc w:val="both"/>
              <w:rPr>
                <w:b/>
                <w:sz w:val="22"/>
                <w:szCs w:val="22"/>
                <w:u w:val="single"/>
              </w:rPr>
            </w:pPr>
            <w:r w:rsidRPr="00E56FC8">
              <w:rPr>
                <w:b/>
                <w:sz w:val="22"/>
                <w:szCs w:val="22"/>
                <w:u w:val="single"/>
              </w:rPr>
              <w:t>Company’s response:</w:t>
            </w:r>
          </w:p>
          <w:p w14:paraId="3506F0B2" w14:textId="77777777" w:rsidR="00751BBF" w:rsidRPr="00E56FC8" w:rsidRDefault="00751BBF" w:rsidP="00E56FC8">
            <w:pPr>
              <w:jc w:val="both"/>
              <w:rPr>
                <w:sz w:val="22"/>
                <w:szCs w:val="22"/>
              </w:rPr>
            </w:pPr>
          </w:p>
        </w:tc>
        <w:tc>
          <w:tcPr>
            <w:tcW w:w="269" w:type="dxa"/>
          </w:tcPr>
          <w:p w14:paraId="664CA8DD" w14:textId="77777777" w:rsidR="004169A4" w:rsidRPr="00E56FC8" w:rsidRDefault="004169A4" w:rsidP="00E56FC8">
            <w:pPr>
              <w:jc w:val="both"/>
              <w:rPr>
                <w:sz w:val="22"/>
                <w:szCs w:val="22"/>
              </w:rPr>
            </w:pPr>
          </w:p>
        </w:tc>
      </w:tr>
      <w:tr w:rsidR="00433B5A" w14:paraId="19DE0EBC" w14:textId="77777777" w:rsidTr="00C70627">
        <w:tc>
          <w:tcPr>
            <w:tcW w:w="711" w:type="dxa"/>
          </w:tcPr>
          <w:p w14:paraId="13FCCD10" w14:textId="77777777" w:rsidR="004169A4" w:rsidRPr="00E56FC8" w:rsidRDefault="004169A4" w:rsidP="00E56FC8">
            <w:pPr>
              <w:jc w:val="right"/>
              <w:rPr>
                <w:sz w:val="22"/>
                <w:szCs w:val="22"/>
              </w:rPr>
            </w:pPr>
          </w:p>
        </w:tc>
        <w:tc>
          <w:tcPr>
            <w:tcW w:w="577" w:type="dxa"/>
          </w:tcPr>
          <w:p w14:paraId="64538F37" w14:textId="77777777" w:rsidR="004169A4" w:rsidRPr="00E56FC8" w:rsidRDefault="004169A4" w:rsidP="00E56FC8">
            <w:pPr>
              <w:jc w:val="both"/>
              <w:rPr>
                <w:sz w:val="22"/>
                <w:szCs w:val="22"/>
              </w:rPr>
            </w:pPr>
          </w:p>
        </w:tc>
        <w:tc>
          <w:tcPr>
            <w:tcW w:w="7803" w:type="dxa"/>
          </w:tcPr>
          <w:p w14:paraId="74AA17DB" w14:textId="77777777" w:rsidR="004169A4" w:rsidRPr="00E56FC8" w:rsidRDefault="004169A4" w:rsidP="00E56FC8">
            <w:pPr>
              <w:jc w:val="both"/>
              <w:rPr>
                <w:sz w:val="22"/>
                <w:szCs w:val="22"/>
              </w:rPr>
            </w:pPr>
          </w:p>
        </w:tc>
        <w:tc>
          <w:tcPr>
            <w:tcW w:w="269" w:type="dxa"/>
          </w:tcPr>
          <w:p w14:paraId="3C621575" w14:textId="77777777" w:rsidR="004169A4" w:rsidRPr="00E56FC8" w:rsidRDefault="004169A4" w:rsidP="00E56FC8">
            <w:pPr>
              <w:jc w:val="both"/>
              <w:rPr>
                <w:b/>
                <w:sz w:val="22"/>
                <w:szCs w:val="22"/>
                <w:u w:val="single"/>
              </w:rPr>
            </w:pPr>
          </w:p>
        </w:tc>
      </w:tr>
      <w:tr w:rsidR="00433B5A" w14:paraId="6327D124" w14:textId="77777777" w:rsidTr="00C70627">
        <w:tc>
          <w:tcPr>
            <w:tcW w:w="711" w:type="dxa"/>
          </w:tcPr>
          <w:p w14:paraId="76E804FB" w14:textId="77777777" w:rsidR="004169A4" w:rsidRPr="00E56FC8" w:rsidRDefault="004169A4" w:rsidP="00E56FC8">
            <w:pPr>
              <w:jc w:val="right"/>
              <w:rPr>
                <w:sz w:val="22"/>
                <w:szCs w:val="22"/>
              </w:rPr>
            </w:pPr>
          </w:p>
        </w:tc>
        <w:tc>
          <w:tcPr>
            <w:tcW w:w="577" w:type="dxa"/>
          </w:tcPr>
          <w:p w14:paraId="3E140459" w14:textId="77777777" w:rsidR="004169A4" w:rsidRPr="00E56FC8" w:rsidRDefault="004169A4" w:rsidP="00E56FC8">
            <w:pPr>
              <w:jc w:val="both"/>
              <w:rPr>
                <w:sz w:val="22"/>
                <w:szCs w:val="22"/>
              </w:rPr>
            </w:pPr>
          </w:p>
        </w:tc>
        <w:tc>
          <w:tcPr>
            <w:tcW w:w="7803" w:type="dxa"/>
          </w:tcPr>
          <w:p w14:paraId="20F7AB37" w14:textId="77777777" w:rsidR="004169A4" w:rsidRPr="00E56FC8" w:rsidRDefault="004169A4" w:rsidP="00E56FC8">
            <w:pPr>
              <w:jc w:val="both"/>
              <w:rPr>
                <w:sz w:val="22"/>
                <w:szCs w:val="22"/>
              </w:rPr>
            </w:pPr>
          </w:p>
        </w:tc>
        <w:tc>
          <w:tcPr>
            <w:tcW w:w="269" w:type="dxa"/>
          </w:tcPr>
          <w:p w14:paraId="58703180" w14:textId="77777777" w:rsidR="004169A4" w:rsidRPr="00E56FC8" w:rsidRDefault="004169A4" w:rsidP="00E56FC8">
            <w:pPr>
              <w:jc w:val="both"/>
              <w:rPr>
                <w:b/>
                <w:sz w:val="22"/>
                <w:szCs w:val="22"/>
                <w:u w:val="single"/>
              </w:rPr>
            </w:pPr>
          </w:p>
        </w:tc>
      </w:tr>
      <w:tr w:rsidR="00C10DC2" w14:paraId="16A3D2F3" w14:textId="77777777" w:rsidTr="00C70627">
        <w:tc>
          <w:tcPr>
            <w:tcW w:w="711" w:type="dxa"/>
          </w:tcPr>
          <w:p w14:paraId="098F4386" w14:textId="77777777" w:rsidR="00C10DC2" w:rsidRPr="00E56FC8" w:rsidRDefault="00B213B0" w:rsidP="00E56FC8">
            <w:pPr>
              <w:jc w:val="right"/>
              <w:rPr>
                <w:sz w:val="22"/>
                <w:szCs w:val="22"/>
              </w:rPr>
            </w:pPr>
            <w:r>
              <w:rPr>
                <w:sz w:val="22"/>
                <w:szCs w:val="22"/>
              </w:rPr>
              <w:t>3</w:t>
            </w:r>
            <w:r w:rsidR="00C10DC2" w:rsidRPr="00E56FC8">
              <w:rPr>
                <w:sz w:val="22"/>
                <w:szCs w:val="22"/>
              </w:rPr>
              <w:t>.</w:t>
            </w:r>
          </w:p>
        </w:tc>
        <w:tc>
          <w:tcPr>
            <w:tcW w:w="8649" w:type="dxa"/>
            <w:gridSpan w:val="3"/>
          </w:tcPr>
          <w:p w14:paraId="581E1F4E" w14:textId="77777777" w:rsidR="00C10DC2" w:rsidRPr="00E56FC8" w:rsidRDefault="00C10DC2">
            <w:pPr>
              <w:rPr>
                <w:b/>
                <w:sz w:val="22"/>
                <w:szCs w:val="22"/>
                <w:u w:val="single"/>
              </w:rPr>
            </w:pPr>
            <w:r w:rsidRPr="00E56FC8">
              <w:rPr>
                <w:sz w:val="22"/>
                <w:szCs w:val="22"/>
              </w:rPr>
              <w:t xml:space="preserve">During the previous year has the Company implemented any new information systems that materially impact financial reporting?  If yes, please </w:t>
            </w:r>
            <w:r w:rsidR="001679FA">
              <w:rPr>
                <w:sz w:val="22"/>
                <w:szCs w:val="22"/>
              </w:rPr>
              <w:t>describe</w:t>
            </w:r>
            <w:r w:rsidRPr="00E56FC8">
              <w:rPr>
                <w:sz w:val="22"/>
                <w:szCs w:val="22"/>
              </w:rPr>
              <w:t xml:space="preserve">.  Are any such projects planned for this year?  If yes, please </w:t>
            </w:r>
            <w:r w:rsidR="001679FA">
              <w:rPr>
                <w:sz w:val="22"/>
                <w:szCs w:val="22"/>
              </w:rPr>
              <w:t>describe</w:t>
            </w:r>
            <w:r w:rsidRPr="00E56FC8">
              <w:rPr>
                <w:sz w:val="22"/>
                <w:szCs w:val="22"/>
              </w:rPr>
              <w:t>.</w:t>
            </w:r>
          </w:p>
        </w:tc>
      </w:tr>
      <w:tr w:rsidR="00433B5A" w14:paraId="46061376" w14:textId="77777777" w:rsidTr="00C70627">
        <w:tc>
          <w:tcPr>
            <w:tcW w:w="711" w:type="dxa"/>
          </w:tcPr>
          <w:p w14:paraId="25E05F10" w14:textId="77777777" w:rsidR="004169A4" w:rsidRPr="00E56FC8" w:rsidRDefault="004169A4" w:rsidP="00E56FC8">
            <w:pPr>
              <w:jc w:val="right"/>
              <w:rPr>
                <w:sz w:val="22"/>
                <w:szCs w:val="22"/>
              </w:rPr>
            </w:pPr>
          </w:p>
        </w:tc>
        <w:tc>
          <w:tcPr>
            <w:tcW w:w="577" w:type="dxa"/>
          </w:tcPr>
          <w:p w14:paraId="2BABB7CA" w14:textId="77777777" w:rsidR="004169A4" w:rsidRPr="00E56FC8" w:rsidRDefault="004169A4" w:rsidP="00E56FC8">
            <w:pPr>
              <w:jc w:val="both"/>
              <w:rPr>
                <w:sz w:val="22"/>
                <w:szCs w:val="22"/>
              </w:rPr>
            </w:pPr>
          </w:p>
        </w:tc>
        <w:tc>
          <w:tcPr>
            <w:tcW w:w="7803" w:type="dxa"/>
          </w:tcPr>
          <w:p w14:paraId="75B68517" w14:textId="77777777" w:rsidR="004169A4" w:rsidRPr="00E56FC8" w:rsidRDefault="004169A4" w:rsidP="00E56FC8">
            <w:pPr>
              <w:jc w:val="both"/>
              <w:rPr>
                <w:sz w:val="22"/>
                <w:szCs w:val="22"/>
              </w:rPr>
            </w:pPr>
          </w:p>
        </w:tc>
        <w:tc>
          <w:tcPr>
            <w:tcW w:w="269" w:type="dxa"/>
          </w:tcPr>
          <w:p w14:paraId="761CB2D9" w14:textId="77777777" w:rsidR="004169A4" w:rsidRPr="00E56FC8" w:rsidRDefault="004169A4" w:rsidP="00E56FC8">
            <w:pPr>
              <w:jc w:val="both"/>
              <w:rPr>
                <w:sz w:val="22"/>
                <w:szCs w:val="22"/>
              </w:rPr>
            </w:pPr>
          </w:p>
        </w:tc>
      </w:tr>
      <w:tr w:rsidR="00C10DC2" w14:paraId="6A094E32" w14:textId="77777777" w:rsidTr="00C70627">
        <w:tc>
          <w:tcPr>
            <w:tcW w:w="9360" w:type="dxa"/>
            <w:gridSpan w:val="4"/>
          </w:tcPr>
          <w:p w14:paraId="72256D9B" w14:textId="77777777" w:rsidR="00C10DC2" w:rsidRDefault="00C10DC2" w:rsidP="00F76598">
            <w:pPr>
              <w:ind w:left="540"/>
              <w:jc w:val="both"/>
              <w:rPr>
                <w:b/>
                <w:sz w:val="22"/>
                <w:szCs w:val="22"/>
                <w:u w:val="single"/>
              </w:rPr>
            </w:pPr>
            <w:r w:rsidRPr="00E56FC8">
              <w:rPr>
                <w:b/>
                <w:sz w:val="22"/>
                <w:szCs w:val="22"/>
                <w:u w:val="single"/>
              </w:rPr>
              <w:t>Company’s response:</w:t>
            </w:r>
          </w:p>
          <w:p w14:paraId="20EAC80D" w14:textId="77777777" w:rsidR="00F76598" w:rsidRPr="00E56FC8" w:rsidRDefault="00F76598" w:rsidP="00F76598">
            <w:pPr>
              <w:ind w:left="540"/>
              <w:jc w:val="both"/>
              <w:rPr>
                <w:sz w:val="22"/>
                <w:szCs w:val="22"/>
              </w:rPr>
            </w:pPr>
          </w:p>
        </w:tc>
      </w:tr>
      <w:tr w:rsidR="00433B5A" w14:paraId="7A834683" w14:textId="77777777" w:rsidTr="00C70627">
        <w:tc>
          <w:tcPr>
            <w:tcW w:w="711" w:type="dxa"/>
          </w:tcPr>
          <w:p w14:paraId="0209CC34" w14:textId="77777777" w:rsidR="004169A4" w:rsidRPr="00E56FC8" w:rsidRDefault="004169A4" w:rsidP="00E56FC8">
            <w:pPr>
              <w:jc w:val="right"/>
              <w:rPr>
                <w:sz w:val="22"/>
                <w:szCs w:val="22"/>
              </w:rPr>
            </w:pPr>
          </w:p>
        </w:tc>
        <w:tc>
          <w:tcPr>
            <w:tcW w:w="577" w:type="dxa"/>
          </w:tcPr>
          <w:p w14:paraId="4CEB99EB" w14:textId="77777777" w:rsidR="004169A4" w:rsidRPr="00E56FC8" w:rsidRDefault="004169A4" w:rsidP="00E56FC8">
            <w:pPr>
              <w:jc w:val="both"/>
              <w:rPr>
                <w:sz w:val="22"/>
                <w:szCs w:val="22"/>
              </w:rPr>
            </w:pPr>
          </w:p>
        </w:tc>
        <w:tc>
          <w:tcPr>
            <w:tcW w:w="7803" w:type="dxa"/>
          </w:tcPr>
          <w:p w14:paraId="057C9A9A" w14:textId="77777777" w:rsidR="004169A4" w:rsidRPr="00E56FC8" w:rsidRDefault="004169A4" w:rsidP="00E56FC8">
            <w:pPr>
              <w:jc w:val="both"/>
              <w:rPr>
                <w:sz w:val="22"/>
                <w:szCs w:val="22"/>
              </w:rPr>
            </w:pPr>
          </w:p>
        </w:tc>
        <w:tc>
          <w:tcPr>
            <w:tcW w:w="269" w:type="dxa"/>
          </w:tcPr>
          <w:p w14:paraId="1843C257" w14:textId="77777777" w:rsidR="004169A4" w:rsidRPr="00E56FC8" w:rsidRDefault="004169A4" w:rsidP="00E56FC8">
            <w:pPr>
              <w:jc w:val="both"/>
              <w:rPr>
                <w:b/>
                <w:sz w:val="22"/>
                <w:szCs w:val="22"/>
                <w:u w:val="single"/>
              </w:rPr>
            </w:pPr>
          </w:p>
        </w:tc>
      </w:tr>
      <w:tr w:rsidR="00C10DC2" w14:paraId="4CF20621" w14:textId="77777777" w:rsidTr="00C70627">
        <w:tc>
          <w:tcPr>
            <w:tcW w:w="711" w:type="dxa"/>
          </w:tcPr>
          <w:p w14:paraId="193517AA" w14:textId="77777777" w:rsidR="00C10DC2" w:rsidRPr="00E56FC8" w:rsidRDefault="00B213B0" w:rsidP="00E56FC8">
            <w:pPr>
              <w:jc w:val="right"/>
              <w:rPr>
                <w:sz w:val="22"/>
                <w:szCs w:val="22"/>
              </w:rPr>
            </w:pPr>
            <w:r>
              <w:rPr>
                <w:sz w:val="22"/>
                <w:szCs w:val="22"/>
              </w:rPr>
              <w:t>4</w:t>
            </w:r>
            <w:r w:rsidR="00C10DC2" w:rsidRPr="00E56FC8">
              <w:rPr>
                <w:sz w:val="22"/>
                <w:szCs w:val="22"/>
              </w:rPr>
              <w:t>.</w:t>
            </w:r>
          </w:p>
        </w:tc>
        <w:tc>
          <w:tcPr>
            <w:tcW w:w="8649" w:type="dxa"/>
            <w:gridSpan w:val="3"/>
          </w:tcPr>
          <w:p w14:paraId="24D982D7" w14:textId="77777777" w:rsidR="00F67BEF" w:rsidRDefault="00C10DC2" w:rsidP="00C10DC2">
            <w:pPr>
              <w:rPr>
                <w:sz w:val="22"/>
                <w:szCs w:val="22"/>
              </w:rPr>
            </w:pPr>
            <w:r w:rsidRPr="00E56FC8">
              <w:rPr>
                <w:sz w:val="22"/>
                <w:szCs w:val="22"/>
              </w:rPr>
              <w:t>Please</w:t>
            </w:r>
            <w:r w:rsidR="00F76598">
              <w:rPr>
                <w:sz w:val="22"/>
                <w:szCs w:val="22"/>
              </w:rPr>
              <w:t>:</w:t>
            </w:r>
            <w:r w:rsidRPr="00E56FC8">
              <w:rPr>
                <w:sz w:val="22"/>
                <w:szCs w:val="22"/>
              </w:rPr>
              <w:t xml:space="preserve"> </w:t>
            </w:r>
          </w:p>
          <w:p w14:paraId="477D40C8" w14:textId="77777777" w:rsidR="00C10DC2" w:rsidRPr="00751BBF" w:rsidRDefault="00F76598" w:rsidP="00F76598">
            <w:pPr>
              <w:numPr>
                <w:ilvl w:val="0"/>
                <w:numId w:val="3"/>
              </w:numPr>
              <w:ind w:left="409"/>
              <w:rPr>
                <w:b/>
                <w:sz w:val="22"/>
                <w:szCs w:val="22"/>
                <w:u w:val="single"/>
              </w:rPr>
            </w:pPr>
            <w:r>
              <w:rPr>
                <w:sz w:val="22"/>
                <w:szCs w:val="22"/>
              </w:rPr>
              <w:t>B</w:t>
            </w:r>
            <w:r w:rsidR="00C10DC2" w:rsidRPr="00E56FC8">
              <w:rPr>
                <w:sz w:val="22"/>
                <w:szCs w:val="22"/>
              </w:rPr>
              <w:t xml:space="preserve">riefly describe any benchmarks </w:t>
            </w:r>
            <w:r w:rsidR="001679FA">
              <w:rPr>
                <w:sz w:val="22"/>
                <w:szCs w:val="22"/>
              </w:rPr>
              <w:t>used by Management</w:t>
            </w:r>
            <w:r w:rsidR="001679FA" w:rsidRPr="00E56FC8">
              <w:rPr>
                <w:sz w:val="22"/>
                <w:szCs w:val="22"/>
              </w:rPr>
              <w:t xml:space="preserve"> </w:t>
            </w:r>
            <w:r w:rsidR="00C10DC2" w:rsidRPr="00E56FC8">
              <w:rPr>
                <w:sz w:val="22"/>
                <w:szCs w:val="22"/>
              </w:rPr>
              <w:t xml:space="preserve">to monitor the Company’s performance and financial condition. </w:t>
            </w:r>
          </w:p>
          <w:p w14:paraId="2B2B07DB" w14:textId="77777777" w:rsidR="00751BBF" w:rsidRPr="00C70627" w:rsidRDefault="00751BBF" w:rsidP="00751BBF">
            <w:pPr>
              <w:pStyle w:val="ListParagraph"/>
              <w:numPr>
                <w:ilvl w:val="0"/>
                <w:numId w:val="5"/>
              </w:numPr>
              <w:rPr>
                <w:b/>
                <w:u w:val="single"/>
              </w:rPr>
            </w:pPr>
            <w:r>
              <w:rPr>
                <w:rFonts w:ascii="Times New Roman" w:hAnsi="Times New Roman"/>
              </w:rPr>
              <w:t>A.M. Best rating</w:t>
            </w:r>
          </w:p>
          <w:p w14:paraId="2CD9362D" w14:textId="77777777" w:rsidR="00751BBF" w:rsidRPr="00C70627" w:rsidRDefault="00252C55" w:rsidP="00751BBF">
            <w:pPr>
              <w:pStyle w:val="ListParagraph"/>
              <w:numPr>
                <w:ilvl w:val="0"/>
                <w:numId w:val="5"/>
              </w:numPr>
              <w:rPr>
                <w:b/>
                <w:u w:val="single"/>
              </w:rPr>
            </w:pPr>
            <w:r>
              <w:rPr>
                <w:rFonts w:ascii="Times New Roman" w:hAnsi="Times New Roman"/>
              </w:rPr>
              <w:t>RBC ratio target</w:t>
            </w:r>
          </w:p>
          <w:p w14:paraId="2400191E" w14:textId="77777777" w:rsidR="00252C55" w:rsidRPr="00252C55" w:rsidRDefault="00252C55" w:rsidP="00252C55">
            <w:pPr>
              <w:pStyle w:val="ListParagraph"/>
              <w:numPr>
                <w:ilvl w:val="0"/>
                <w:numId w:val="5"/>
              </w:numPr>
              <w:rPr>
                <w:b/>
                <w:u w:val="single"/>
              </w:rPr>
            </w:pPr>
            <w:r>
              <w:rPr>
                <w:rFonts w:ascii="Times New Roman" w:hAnsi="Times New Roman"/>
              </w:rPr>
              <w:t>Other financial ratio targets</w:t>
            </w:r>
          </w:p>
          <w:p w14:paraId="32D0534A" w14:textId="77777777" w:rsidR="00252C55" w:rsidRDefault="00252C55" w:rsidP="00252C55">
            <w:pPr>
              <w:ind w:left="409"/>
              <w:rPr>
                <w:b/>
                <w:sz w:val="22"/>
                <w:szCs w:val="22"/>
                <w:u w:val="single"/>
              </w:rPr>
            </w:pPr>
            <w:r w:rsidRPr="00E56FC8">
              <w:rPr>
                <w:b/>
                <w:sz w:val="22"/>
                <w:szCs w:val="22"/>
                <w:u w:val="single"/>
              </w:rPr>
              <w:t>Company’s response:</w:t>
            </w:r>
          </w:p>
          <w:p w14:paraId="7D180AFB" w14:textId="77777777" w:rsidR="00252C55" w:rsidRPr="00252C55" w:rsidRDefault="00252C55" w:rsidP="00252C55">
            <w:pPr>
              <w:ind w:left="409"/>
              <w:rPr>
                <w:b/>
                <w:sz w:val="22"/>
                <w:szCs w:val="22"/>
                <w:u w:val="single"/>
              </w:rPr>
            </w:pPr>
          </w:p>
          <w:p w14:paraId="1E6A3BDE" w14:textId="77B37844" w:rsidR="00BE6102" w:rsidRPr="00252C55" w:rsidRDefault="00D575D3" w:rsidP="00BE6102">
            <w:pPr>
              <w:numPr>
                <w:ilvl w:val="0"/>
                <w:numId w:val="3"/>
              </w:numPr>
              <w:ind w:left="409"/>
              <w:rPr>
                <w:b/>
                <w:sz w:val="22"/>
                <w:szCs w:val="22"/>
                <w:u w:val="single"/>
              </w:rPr>
            </w:pPr>
            <w:r>
              <w:rPr>
                <w:sz w:val="22"/>
                <w:szCs w:val="22"/>
              </w:rPr>
              <w:t xml:space="preserve">Please provide a list of all </w:t>
            </w:r>
            <w:r w:rsidR="00162524">
              <w:rPr>
                <w:sz w:val="22"/>
                <w:szCs w:val="22"/>
              </w:rPr>
              <w:t xml:space="preserve">third-party ratings (AM Best, S&amp;P, </w:t>
            </w:r>
            <w:r w:rsidR="00732410">
              <w:rPr>
                <w:sz w:val="22"/>
                <w:szCs w:val="22"/>
              </w:rPr>
              <w:t xml:space="preserve">Demotech, </w:t>
            </w:r>
            <w:r w:rsidR="00162524">
              <w:rPr>
                <w:sz w:val="22"/>
                <w:szCs w:val="22"/>
              </w:rPr>
              <w:t>etc.)</w:t>
            </w:r>
            <w:r w:rsidR="00732410">
              <w:rPr>
                <w:sz w:val="22"/>
                <w:szCs w:val="22"/>
              </w:rPr>
              <w:t xml:space="preserve"> at year-end</w:t>
            </w:r>
            <w:r w:rsidR="00162524">
              <w:rPr>
                <w:sz w:val="22"/>
                <w:szCs w:val="22"/>
              </w:rPr>
              <w:t xml:space="preserve">. </w:t>
            </w:r>
            <w:r w:rsidR="00BE6102">
              <w:rPr>
                <w:sz w:val="22"/>
                <w:szCs w:val="22"/>
              </w:rPr>
              <w:t>D</w:t>
            </w:r>
            <w:r w:rsidR="00BE6102" w:rsidRPr="00F76598">
              <w:rPr>
                <w:sz w:val="22"/>
                <w:szCs w:val="22"/>
              </w:rPr>
              <w:t>isclose the importance of</w:t>
            </w:r>
            <w:r w:rsidR="00BE6102">
              <w:rPr>
                <w:sz w:val="22"/>
                <w:szCs w:val="22"/>
              </w:rPr>
              <w:t xml:space="preserve"> the current AM Best rating or other</w:t>
            </w:r>
            <w:r w:rsidR="00BE6102" w:rsidRPr="00F76598">
              <w:rPr>
                <w:sz w:val="22"/>
                <w:szCs w:val="22"/>
              </w:rPr>
              <w:t xml:space="preserve"> financial strength rating to the Company’s operations</w:t>
            </w:r>
          </w:p>
          <w:p w14:paraId="6C8770B6" w14:textId="77777777" w:rsidR="00252C55" w:rsidRDefault="00252C55" w:rsidP="00252C55">
            <w:pPr>
              <w:ind w:left="409"/>
              <w:rPr>
                <w:sz w:val="22"/>
                <w:szCs w:val="22"/>
              </w:rPr>
            </w:pPr>
          </w:p>
          <w:p w14:paraId="22FBF7BF" w14:textId="77777777" w:rsidR="00252C55" w:rsidRDefault="00252C55" w:rsidP="00252C55">
            <w:pPr>
              <w:ind w:left="409"/>
              <w:rPr>
                <w:b/>
                <w:sz w:val="22"/>
                <w:szCs w:val="22"/>
                <w:u w:val="single"/>
              </w:rPr>
            </w:pPr>
            <w:r w:rsidRPr="00E56FC8">
              <w:rPr>
                <w:b/>
                <w:sz w:val="22"/>
                <w:szCs w:val="22"/>
                <w:u w:val="single"/>
              </w:rPr>
              <w:t>Company’s response:</w:t>
            </w:r>
          </w:p>
          <w:p w14:paraId="375C1728" w14:textId="77777777" w:rsidR="001679FA" w:rsidRPr="00F76598" w:rsidRDefault="001679FA" w:rsidP="00252C55">
            <w:pPr>
              <w:ind w:left="409"/>
              <w:rPr>
                <w:b/>
                <w:sz w:val="22"/>
                <w:szCs w:val="22"/>
                <w:u w:val="single"/>
              </w:rPr>
            </w:pPr>
          </w:p>
          <w:p w14:paraId="62F118EB" w14:textId="498ECC39" w:rsidR="00E27DD6" w:rsidRDefault="00BE6102" w:rsidP="000A4893">
            <w:pPr>
              <w:ind w:left="409" w:hanging="360"/>
              <w:rPr>
                <w:sz w:val="22"/>
                <w:szCs w:val="22"/>
              </w:rPr>
            </w:pPr>
            <w:r>
              <w:rPr>
                <w:sz w:val="22"/>
                <w:szCs w:val="22"/>
              </w:rPr>
              <w:t>C.</w:t>
            </w:r>
            <w:r>
              <w:rPr>
                <w:sz w:val="22"/>
                <w:szCs w:val="22"/>
              </w:rPr>
              <w:tab/>
            </w:r>
            <w:r w:rsidR="00732410">
              <w:rPr>
                <w:sz w:val="22"/>
                <w:szCs w:val="22"/>
              </w:rPr>
              <w:t>If rated, please d</w:t>
            </w:r>
            <w:r w:rsidRPr="00F76598">
              <w:rPr>
                <w:sz w:val="22"/>
                <w:szCs w:val="22"/>
              </w:rPr>
              <w:t>isclose the Company’s target financial strength rating</w:t>
            </w:r>
            <w:r w:rsidR="00732410">
              <w:rPr>
                <w:sz w:val="22"/>
                <w:szCs w:val="22"/>
              </w:rPr>
              <w:t>(s)</w:t>
            </w:r>
            <w:r w:rsidRPr="00F76598">
              <w:rPr>
                <w:sz w:val="22"/>
                <w:szCs w:val="22"/>
              </w:rPr>
              <w:t xml:space="preserve"> and any steps to obtain/maintain that rating</w:t>
            </w:r>
            <w:r>
              <w:rPr>
                <w:sz w:val="22"/>
                <w:szCs w:val="22"/>
              </w:rPr>
              <w:t>.</w:t>
            </w:r>
          </w:p>
          <w:p w14:paraId="5655E2D6" w14:textId="77777777" w:rsidR="00252C55" w:rsidRDefault="00252C55" w:rsidP="000A4893">
            <w:pPr>
              <w:ind w:left="409" w:hanging="360"/>
              <w:rPr>
                <w:b/>
                <w:sz w:val="22"/>
                <w:szCs w:val="22"/>
                <w:u w:val="single"/>
              </w:rPr>
            </w:pPr>
          </w:p>
          <w:p w14:paraId="37EC020F" w14:textId="77777777" w:rsidR="00252C55" w:rsidRDefault="00252C55" w:rsidP="000A4893">
            <w:pPr>
              <w:ind w:left="409" w:hanging="360"/>
              <w:rPr>
                <w:sz w:val="22"/>
                <w:szCs w:val="22"/>
              </w:rPr>
            </w:pPr>
            <w:r w:rsidRPr="00C70627">
              <w:rPr>
                <w:sz w:val="22"/>
                <w:szCs w:val="22"/>
              </w:rPr>
              <w:t xml:space="preserve">       </w:t>
            </w:r>
            <w:r w:rsidRPr="00E56FC8">
              <w:rPr>
                <w:b/>
                <w:sz w:val="22"/>
                <w:szCs w:val="22"/>
                <w:u w:val="single"/>
              </w:rPr>
              <w:t>Company’s response:</w:t>
            </w:r>
          </w:p>
          <w:p w14:paraId="7417DCE0" w14:textId="77777777" w:rsidR="00252C55" w:rsidRDefault="00252C55" w:rsidP="000A4893">
            <w:pPr>
              <w:ind w:left="409" w:hanging="360"/>
              <w:rPr>
                <w:sz w:val="22"/>
                <w:szCs w:val="22"/>
              </w:rPr>
            </w:pPr>
          </w:p>
          <w:p w14:paraId="52817F00" w14:textId="77777777" w:rsidR="00252C55" w:rsidRPr="00E56FC8" w:rsidRDefault="00252C55" w:rsidP="000A4893">
            <w:pPr>
              <w:ind w:left="409" w:hanging="360"/>
              <w:rPr>
                <w:b/>
                <w:sz w:val="22"/>
                <w:szCs w:val="22"/>
                <w:u w:val="single"/>
              </w:rPr>
            </w:pPr>
          </w:p>
        </w:tc>
      </w:tr>
      <w:tr w:rsidR="00433B5A" w14:paraId="4001BE56" w14:textId="77777777" w:rsidTr="00C70627">
        <w:tc>
          <w:tcPr>
            <w:tcW w:w="711" w:type="dxa"/>
          </w:tcPr>
          <w:p w14:paraId="7BE205BD" w14:textId="77777777" w:rsidR="004169A4" w:rsidRPr="00E56FC8" w:rsidRDefault="004169A4" w:rsidP="00E56FC8">
            <w:pPr>
              <w:jc w:val="right"/>
              <w:rPr>
                <w:sz w:val="22"/>
                <w:szCs w:val="22"/>
              </w:rPr>
            </w:pPr>
          </w:p>
        </w:tc>
        <w:tc>
          <w:tcPr>
            <w:tcW w:w="577" w:type="dxa"/>
          </w:tcPr>
          <w:p w14:paraId="29031720" w14:textId="77777777" w:rsidR="004169A4" w:rsidRPr="00E56FC8" w:rsidRDefault="004169A4" w:rsidP="00E56FC8">
            <w:pPr>
              <w:jc w:val="both"/>
              <w:rPr>
                <w:sz w:val="22"/>
                <w:szCs w:val="22"/>
              </w:rPr>
            </w:pPr>
          </w:p>
        </w:tc>
        <w:tc>
          <w:tcPr>
            <w:tcW w:w="7803" w:type="dxa"/>
          </w:tcPr>
          <w:p w14:paraId="769AFD04" w14:textId="77777777" w:rsidR="004169A4" w:rsidRPr="00E56FC8" w:rsidRDefault="004169A4" w:rsidP="00E56FC8">
            <w:pPr>
              <w:jc w:val="both"/>
              <w:rPr>
                <w:sz w:val="22"/>
                <w:szCs w:val="22"/>
              </w:rPr>
            </w:pPr>
          </w:p>
        </w:tc>
        <w:tc>
          <w:tcPr>
            <w:tcW w:w="269" w:type="dxa"/>
          </w:tcPr>
          <w:p w14:paraId="32E96CDA" w14:textId="77777777" w:rsidR="004169A4" w:rsidRPr="00E56FC8" w:rsidRDefault="004169A4" w:rsidP="00E56FC8">
            <w:pPr>
              <w:jc w:val="both"/>
              <w:rPr>
                <w:b/>
                <w:sz w:val="22"/>
                <w:szCs w:val="22"/>
                <w:u w:val="single"/>
              </w:rPr>
            </w:pPr>
          </w:p>
        </w:tc>
      </w:tr>
      <w:tr w:rsidR="00C10DC2" w14:paraId="04B4C17B" w14:textId="77777777" w:rsidTr="00C70627">
        <w:tc>
          <w:tcPr>
            <w:tcW w:w="711" w:type="dxa"/>
          </w:tcPr>
          <w:p w14:paraId="1DEFCC99" w14:textId="77777777" w:rsidR="00C10DC2" w:rsidRPr="00E56FC8" w:rsidRDefault="00B213B0" w:rsidP="00E56FC8">
            <w:pPr>
              <w:jc w:val="right"/>
              <w:rPr>
                <w:sz w:val="22"/>
                <w:szCs w:val="22"/>
              </w:rPr>
            </w:pPr>
            <w:r>
              <w:rPr>
                <w:sz w:val="22"/>
                <w:szCs w:val="22"/>
              </w:rPr>
              <w:t>5</w:t>
            </w:r>
            <w:r w:rsidR="00C10DC2" w:rsidRPr="00E56FC8">
              <w:rPr>
                <w:sz w:val="22"/>
                <w:szCs w:val="22"/>
              </w:rPr>
              <w:t>.</w:t>
            </w:r>
          </w:p>
        </w:tc>
        <w:tc>
          <w:tcPr>
            <w:tcW w:w="8649" w:type="dxa"/>
            <w:gridSpan w:val="3"/>
          </w:tcPr>
          <w:p w14:paraId="1388DDE1" w14:textId="77777777" w:rsidR="00C10DC2" w:rsidRPr="00E56FC8" w:rsidRDefault="00C10DC2">
            <w:pPr>
              <w:rPr>
                <w:b/>
                <w:sz w:val="22"/>
                <w:szCs w:val="22"/>
                <w:u w:val="single"/>
              </w:rPr>
            </w:pPr>
            <w:r w:rsidRPr="00E56FC8">
              <w:rPr>
                <w:sz w:val="22"/>
                <w:szCs w:val="22"/>
              </w:rPr>
              <w:t xml:space="preserve">Please disclose how the Company’s audit committee </w:t>
            </w:r>
            <w:r w:rsidR="001679FA">
              <w:rPr>
                <w:sz w:val="22"/>
                <w:szCs w:val="22"/>
              </w:rPr>
              <w:t>complies</w:t>
            </w:r>
            <w:r w:rsidRPr="00E56FC8">
              <w:rPr>
                <w:sz w:val="22"/>
                <w:szCs w:val="22"/>
              </w:rPr>
              <w:t xml:space="preserve"> with the requirements of </w:t>
            </w:r>
            <w:r w:rsidR="00B213B0">
              <w:rPr>
                <w:sz w:val="22"/>
                <w:szCs w:val="22"/>
              </w:rPr>
              <w:t>Indiana Code 27-1-3.5-12.1 and 27-1-3.5-12.3</w:t>
            </w:r>
            <w:r w:rsidR="00E27DD6">
              <w:rPr>
                <w:sz w:val="22"/>
                <w:szCs w:val="22"/>
              </w:rPr>
              <w:t xml:space="preserve">  </w:t>
            </w:r>
          </w:p>
        </w:tc>
      </w:tr>
      <w:tr w:rsidR="00433B5A" w14:paraId="7015725C" w14:textId="77777777" w:rsidTr="00C70627">
        <w:tc>
          <w:tcPr>
            <w:tcW w:w="711" w:type="dxa"/>
          </w:tcPr>
          <w:p w14:paraId="256F3CC3" w14:textId="77777777" w:rsidR="004169A4" w:rsidRPr="00E56FC8" w:rsidRDefault="004169A4" w:rsidP="00E56FC8">
            <w:pPr>
              <w:jc w:val="right"/>
              <w:rPr>
                <w:sz w:val="22"/>
                <w:szCs w:val="22"/>
              </w:rPr>
            </w:pPr>
          </w:p>
        </w:tc>
        <w:tc>
          <w:tcPr>
            <w:tcW w:w="577" w:type="dxa"/>
          </w:tcPr>
          <w:p w14:paraId="377ADDB5" w14:textId="77777777" w:rsidR="004169A4" w:rsidRPr="00E56FC8" w:rsidRDefault="004169A4" w:rsidP="00E56FC8">
            <w:pPr>
              <w:jc w:val="both"/>
              <w:rPr>
                <w:sz w:val="22"/>
                <w:szCs w:val="22"/>
              </w:rPr>
            </w:pPr>
          </w:p>
        </w:tc>
        <w:tc>
          <w:tcPr>
            <w:tcW w:w="7803" w:type="dxa"/>
          </w:tcPr>
          <w:p w14:paraId="7F982C8F" w14:textId="77777777" w:rsidR="004169A4" w:rsidRPr="00E56FC8" w:rsidRDefault="004169A4" w:rsidP="00E56FC8">
            <w:pPr>
              <w:jc w:val="both"/>
              <w:rPr>
                <w:sz w:val="22"/>
                <w:szCs w:val="22"/>
              </w:rPr>
            </w:pPr>
          </w:p>
        </w:tc>
        <w:tc>
          <w:tcPr>
            <w:tcW w:w="269" w:type="dxa"/>
          </w:tcPr>
          <w:p w14:paraId="0BF278EA" w14:textId="77777777" w:rsidR="004169A4" w:rsidRPr="00E56FC8" w:rsidRDefault="004169A4" w:rsidP="00E56FC8">
            <w:pPr>
              <w:jc w:val="both"/>
              <w:rPr>
                <w:sz w:val="22"/>
                <w:szCs w:val="22"/>
              </w:rPr>
            </w:pPr>
          </w:p>
        </w:tc>
      </w:tr>
      <w:tr w:rsidR="00C10DC2" w14:paraId="041E24FA" w14:textId="77777777" w:rsidTr="00C70627">
        <w:tc>
          <w:tcPr>
            <w:tcW w:w="9360" w:type="dxa"/>
            <w:gridSpan w:val="4"/>
          </w:tcPr>
          <w:p w14:paraId="01D12CF6" w14:textId="77777777" w:rsidR="00C10DC2" w:rsidRDefault="00C10DC2" w:rsidP="00F76598">
            <w:pPr>
              <w:ind w:left="540"/>
              <w:jc w:val="both"/>
              <w:rPr>
                <w:b/>
                <w:sz w:val="22"/>
                <w:szCs w:val="22"/>
                <w:u w:val="single"/>
              </w:rPr>
            </w:pPr>
            <w:r w:rsidRPr="00E56FC8">
              <w:rPr>
                <w:b/>
                <w:sz w:val="22"/>
                <w:szCs w:val="22"/>
                <w:u w:val="single"/>
              </w:rPr>
              <w:t>Company’s response:</w:t>
            </w:r>
          </w:p>
          <w:p w14:paraId="50B67E75" w14:textId="77777777" w:rsidR="00F76598" w:rsidRPr="00E56FC8" w:rsidRDefault="00F76598" w:rsidP="00F76598">
            <w:pPr>
              <w:ind w:left="540"/>
              <w:jc w:val="both"/>
              <w:rPr>
                <w:b/>
                <w:sz w:val="22"/>
                <w:szCs w:val="22"/>
                <w:u w:val="single"/>
              </w:rPr>
            </w:pPr>
          </w:p>
        </w:tc>
      </w:tr>
      <w:tr w:rsidR="00433B5A" w14:paraId="4FA071F7" w14:textId="77777777" w:rsidTr="00C70627">
        <w:tc>
          <w:tcPr>
            <w:tcW w:w="711" w:type="dxa"/>
          </w:tcPr>
          <w:p w14:paraId="137D4677" w14:textId="77777777" w:rsidR="004169A4" w:rsidRPr="00E56FC8" w:rsidRDefault="004169A4" w:rsidP="00E56FC8">
            <w:pPr>
              <w:jc w:val="right"/>
              <w:rPr>
                <w:b/>
                <w:sz w:val="22"/>
                <w:szCs w:val="22"/>
                <w:u w:val="single"/>
              </w:rPr>
            </w:pPr>
          </w:p>
        </w:tc>
        <w:tc>
          <w:tcPr>
            <w:tcW w:w="577" w:type="dxa"/>
          </w:tcPr>
          <w:p w14:paraId="48050D2F" w14:textId="77777777" w:rsidR="004169A4" w:rsidRPr="00E56FC8" w:rsidRDefault="004169A4" w:rsidP="00E56FC8">
            <w:pPr>
              <w:jc w:val="both"/>
              <w:rPr>
                <w:sz w:val="22"/>
                <w:szCs w:val="22"/>
              </w:rPr>
            </w:pPr>
          </w:p>
        </w:tc>
        <w:tc>
          <w:tcPr>
            <w:tcW w:w="7803" w:type="dxa"/>
          </w:tcPr>
          <w:p w14:paraId="04D7A8A2" w14:textId="77777777" w:rsidR="004169A4" w:rsidRPr="00E56FC8" w:rsidRDefault="004169A4" w:rsidP="00E56FC8">
            <w:pPr>
              <w:jc w:val="both"/>
              <w:rPr>
                <w:sz w:val="22"/>
                <w:szCs w:val="22"/>
              </w:rPr>
            </w:pPr>
          </w:p>
        </w:tc>
        <w:tc>
          <w:tcPr>
            <w:tcW w:w="269" w:type="dxa"/>
          </w:tcPr>
          <w:p w14:paraId="606CF92F" w14:textId="77777777" w:rsidR="004169A4" w:rsidRPr="00E56FC8" w:rsidRDefault="004169A4" w:rsidP="00E56FC8">
            <w:pPr>
              <w:jc w:val="both"/>
              <w:rPr>
                <w:b/>
                <w:sz w:val="22"/>
                <w:szCs w:val="22"/>
                <w:u w:val="single"/>
              </w:rPr>
            </w:pPr>
          </w:p>
        </w:tc>
      </w:tr>
      <w:tr w:rsidR="00C10DC2" w14:paraId="611C5E42" w14:textId="77777777" w:rsidTr="00C70627">
        <w:tc>
          <w:tcPr>
            <w:tcW w:w="711" w:type="dxa"/>
          </w:tcPr>
          <w:p w14:paraId="5940EE2A" w14:textId="77777777" w:rsidR="00C10DC2" w:rsidRPr="00E56FC8" w:rsidRDefault="00B213B0" w:rsidP="00E56FC8">
            <w:pPr>
              <w:jc w:val="right"/>
              <w:rPr>
                <w:sz w:val="22"/>
                <w:szCs w:val="22"/>
              </w:rPr>
            </w:pPr>
            <w:r>
              <w:rPr>
                <w:sz w:val="22"/>
                <w:szCs w:val="22"/>
              </w:rPr>
              <w:t>6</w:t>
            </w:r>
            <w:r w:rsidR="00C10DC2" w:rsidRPr="00E56FC8">
              <w:rPr>
                <w:sz w:val="22"/>
                <w:szCs w:val="22"/>
              </w:rPr>
              <w:t>.</w:t>
            </w:r>
          </w:p>
        </w:tc>
        <w:tc>
          <w:tcPr>
            <w:tcW w:w="8649" w:type="dxa"/>
            <w:gridSpan w:val="3"/>
          </w:tcPr>
          <w:p w14:paraId="2AFDAE81" w14:textId="77777777" w:rsidR="00C10DC2" w:rsidRPr="00E56FC8" w:rsidRDefault="00C10DC2" w:rsidP="00E56FC8">
            <w:pPr>
              <w:jc w:val="both"/>
              <w:rPr>
                <w:b/>
                <w:sz w:val="22"/>
                <w:szCs w:val="22"/>
                <w:u w:val="single"/>
              </w:rPr>
            </w:pPr>
            <w:r w:rsidRPr="00E56FC8">
              <w:rPr>
                <w:sz w:val="22"/>
                <w:szCs w:val="22"/>
              </w:rPr>
              <w:t>Please:</w:t>
            </w:r>
          </w:p>
        </w:tc>
      </w:tr>
      <w:tr w:rsidR="00C10DC2" w14:paraId="0B13E4DD" w14:textId="77777777" w:rsidTr="00C70627">
        <w:tc>
          <w:tcPr>
            <w:tcW w:w="711" w:type="dxa"/>
          </w:tcPr>
          <w:p w14:paraId="1858EA30" w14:textId="77777777" w:rsidR="00C10DC2" w:rsidRPr="00E56FC8" w:rsidRDefault="00C10DC2" w:rsidP="00E56FC8">
            <w:pPr>
              <w:jc w:val="right"/>
              <w:rPr>
                <w:sz w:val="22"/>
                <w:szCs w:val="22"/>
              </w:rPr>
            </w:pPr>
          </w:p>
        </w:tc>
        <w:tc>
          <w:tcPr>
            <w:tcW w:w="577" w:type="dxa"/>
          </w:tcPr>
          <w:p w14:paraId="261CEF9B" w14:textId="77777777" w:rsidR="00C10DC2" w:rsidRPr="00E56FC8" w:rsidRDefault="00C10DC2" w:rsidP="00E56FC8">
            <w:pPr>
              <w:jc w:val="both"/>
              <w:rPr>
                <w:sz w:val="22"/>
                <w:szCs w:val="22"/>
              </w:rPr>
            </w:pPr>
            <w:r w:rsidRPr="00E56FC8">
              <w:rPr>
                <w:sz w:val="22"/>
                <w:szCs w:val="22"/>
              </w:rPr>
              <w:t>A.</w:t>
            </w:r>
          </w:p>
        </w:tc>
        <w:tc>
          <w:tcPr>
            <w:tcW w:w="8072" w:type="dxa"/>
            <w:gridSpan w:val="2"/>
          </w:tcPr>
          <w:p w14:paraId="3F20E1AE" w14:textId="2C62B5A3" w:rsidR="00C10DC2" w:rsidRDefault="00C10DC2" w:rsidP="00C10DC2">
            <w:pPr>
              <w:rPr>
                <w:sz w:val="22"/>
                <w:szCs w:val="22"/>
              </w:rPr>
            </w:pPr>
            <w:r w:rsidRPr="00E56FC8">
              <w:rPr>
                <w:sz w:val="22"/>
                <w:szCs w:val="22"/>
              </w:rPr>
              <w:t>Identify the primary officers and/or outside advisors who mana</w:t>
            </w:r>
            <w:r w:rsidR="00BE6102">
              <w:rPr>
                <w:sz w:val="22"/>
                <w:szCs w:val="22"/>
              </w:rPr>
              <w:t>ge the investment portfolio</w:t>
            </w:r>
            <w:r w:rsidR="00252C55">
              <w:rPr>
                <w:sz w:val="22"/>
                <w:szCs w:val="22"/>
              </w:rPr>
              <w:t xml:space="preserve"> and provide a brief summary regarding the experience of </w:t>
            </w:r>
            <w:r w:rsidR="001679FA">
              <w:rPr>
                <w:sz w:val="22"/>
                <w:szCs w:val="22"/>
              </w:rPr>
              <w:t>each</w:t>
            </w:r>
            <w:r w:rsidR="00252C55">
              <w:rPr>
                <w:sz w:val="22"/>
                <w:szCs w:val="22"/>
              </w:rPr>
              <w:t xml:space="preserve"> officer/advisor</w:t>
            </w:r>
            <w:r w:rsidR="001425BA">
              <w:rPr>
                <w:sz w:val="22"/>
                <w:szCs w:val="22"/>
              </w:rPr>
              <w:t xml:space="preserve">. If advisor is used in conjunction with a reinsurance agreement, please provide details of the oversight </w:t>
            </w:r>
            <w:r w:rsidR="00186F8D">
              <w:rPr>
                <w:sz w:val="22"/>
                <w:szCs w:val="22"/>
              </w:rPr>
              <w:t>of the advisor.</w:t>
            </w:r>
          </w:p>
          <w:p w14:paraId="6B7E97EA" w14:textId="77777777" w:rsidR="00252C55" w:rsidRDefault="00252C55" w:rsidP="00C10DC2">
            <w:pPr>
              <w:rPr>
                <w:sz w:val="22"/>
                <w:szCs w:val="22"/>
              </w:rPr>
            </w:pPr>
          </w:p>
          <w:p w14:paraId="7296E5B0" w14:textId="77777777" w:rsidR="00252C55" w:rsidRDefault="00252C55" w:rsidP="00C10DC2">
            <w:pPr>
              <w:rPr>
                <w:b/>
                <w:sz w:val="22"/>
                <w:szCs w:val="22"/>
                <w:u w:val="single"/>
              </w:rPr>
            </w:pPr>
            <w:r w:rsidRPr="00E56FC8">
              <w:rPr>
                <w:b/>
                <w:sz w:val="22"/>
                <w:szCs w:val="22"/>
                <w:u w:val="single"/>
              </w:rPr>
              <w:t>Company’s response:</w:t>
            </w:r>
          </w:p>
          <w:p w14:paraId="21F6908B" w14:textId="77777777" w:rsidR="00252C55" w:rsidRPr="00E56FC8" w:rsidRDefault="00252C55" w:rsidP="00C10DC2">
            <w:pPr>
              <w:rPr>
                <w:sz w:val="22"/>
                <w:szCs w:val="22"/>
              </w:rPr>
            </w:pPr>
          </w:p>
        </w:tc>
      </w:tr>
      <w:tr w:rsidR="00C10DC2" w14:paraId="6F1D8373" w14:textId="77777777" w:rsidTr="00C70627">
        <w:tc>
          <w:tcPr>
            <w:tcW w:w="711" w:type="dxa"/>
          </w:tcPr>
          <w:p w14:paraId="153FA6E3" w14:textId="77777777" w:rsidR="00C10DC2" w:rsidRPr="00E56FC8" w:rsidRDefault="00C10DC2" w:rsidP="00E56FC8">
            <w:pPr>
              <w:jc w:val="right"/>
              <w:rPr>
                <w:sz w:val="22"/>
                <w:szCs w:val="22"/>
              </w:rPr>
            </w:pPr>
          </w:p>
        </w:tc>
        <w:tc>
          <w:tcPr>
            <w:tcW w:w="577" w:type="dxa"/>
          </w:tcPr>
          <w:p w14:paraId="45F21992" w14:textId="77777777" w:rsidR="00C10DC2" w:rsidRPr="00E56FC8" w:rsidRDefault="00C10DC2" w:rsidP="00E56FC8">
            <w:pPr>
              <w:jc w:val="both"/>
              <w:rPr>
                <w:sz w:val="22"/>
                <w:szCs w:val="22"/>
              </w:rPr>
            </w:pPr>
            <w:r w:rsidRPr="00E56FC8">
              <w:rPr>
                <w:sz w:val="22"/>
                <w:szCs w:val="22"/>
              </w:rPr>
              <w:t>B.</w:t>
            </w:r>
          </w:p>
        </w:tc>
        <w:tc>
          <w:tcPr>
            <w:tcW w:w="8072" w:type="dxa"/>
            <w:gridSpan w:val="2"/>
          </w:tcPr>
          <w:p w14:paraId="73CBDE56" w14:textId="77777777" w:rsidR="00C10DC2" w:rsidRPr="00E56FC8" w:rsidRDefault="00C10DC2" w:rsidP="00C10DC2">
            <w:pPr>
              <w:rPr>
                <w:sz w:val="22"/>
                <w:szCs w:val="22"/>
              </w:rPr>
            </w:pPr>
            <w:r w:rsidRPr="00E56FC8">
              <w:rPr>
                <w:sz w:val="22"/>
                <w:szCs w:val="22"/>
              </w:rPr>
              <w:t>Describe the Company’s overall investment strategy, including primary goals, asset allocation, and portfolio diversification objectives.</w:t>
            </w:r>
          </w:p>
        </w:tc>
      </w:tr>
      <w:tr w:rsidR="00433B5A" w14:paraId="5E5B9AF8" w14:textId="77777777" w:rsidTr="00C70627">
        <w:tc>
          <w:tcPr>
            <w:tcW w:w="711" w:type="dxa"/>
          </w:tcPr>
          <w:p w14:paraId="5A48B681" w14:textId="77777777" w:rsidR="004169A4" w:rsidRPr="00E56FC8" w:rsidRDefault="004169A4" w:rsidP="00E56FC8">
            <w:pPr>
              <w:jc w:val="right"/>
              <w:rPr>
                <w:sz w:val="22"/>
                <w:szCs w:val="22"/>
              </w:rPr>
            </w:pPr>
          </w:p>
        </w:tc>
        <w:tc>
          <w:tcPr>
            <w:tcW w:w="577" w:type="dxa"/>
          </w:tcPr>
          <w:p w14:paraId="328E6A13" w14:textId="77777777" w:rsidR="004169A4" w:rsidRPr="00E56FC8" w:rsidRDefault="004169A4" w:rsidP="00E56FC8">
            <w:pPr>
              <w:jc w:val="both"/>
              <w:rPr>
                <w:sz w:val="22"/>
                <w:szCs w:val="22"/>
              </w:rPr>
            </w:pPr>
          </w:p>
        </w:tc>
        <w:tc>
          <w:tcPr>
            <w:tcW w:w="7803" w:type="dxa"/>
          </w:tcPr>
          <w:p w14:paraId="1C88345F" w14:textId="77777777" w:rsidR="00252C55" w:rsidRDefault="00252C55" w:rsidP="00E56FC8">
            <w:pPr>
              <w:jc w:val="both"/>
              <w:rPr>
                <w:b/>
                <w:sz w:val="22"/>
                <w:szCs w:val="22"/>
                <w:u w:val="single"/>
              </w:rPr>
            </w:pPr>
          </w:p>
          <w:p w14:paraId="304DCF58" w14:textId="77777777" w:rsidR="004169A4" w:rsidRDefault="00252C55" w:rsidP="00E56FC8">
            <w:pPr>
              <w:jc w:val="both"/>
              <w:rPr>
                <w:b/>
                <w:sz w:val="22"/>
                <w:szCs w:val="22"/>
                <w:u w:val="single"/>
              </w:rPr>
            </w:pPr>
            <w:r w:rsidRPr="00E56FC8">
              <w:rPr>
                <w:b/>
                <w:sz w:val="22"/>
                <w:szCs w:val="22"/>
                <w:u w:val="single"/>
              </w:rPr>
              <w:t>Company’s response:</w:t>
            </w:r>
          </w:p>
          <w:p w14:paraId="34182A9A" w14:textId="77777777" w:rsidR="00252C55" w:rsidRPr="00E56FC8" w:rsidRDefault="00252C55" w:rsidP="00E56FC8">
            <w:pPr>
              <w:jc w:val="both"/>
              <w:rPr>
                <w:sz w:val="22"/>
                <w:szCs w:val="22"/>
              </w:rPr>
            </w:pPr>
          </w:p>
        </w:tc>
        <w:tc>
          <w:tcPr>
            <w:tcW w:w="269" w:type="dxa"/>
          </w:tcPr>
          <w:p w14:paraId="1E27224D" w14:textId="77777777" w:rsidR="004169A4" w:rsidRPr="00E56FC8" w:rsidRDefault="004169A4" w:rsidP="00E56FC8">
            <w:pPr>
              <w:jc w:val="both"/>
              <w:rPr>
                <w:sz w:val="22"/>
                <w:szCs w:val="22"/>
              </w:rPr>
            </w:pPr>
          </w:p>
        </w:tc>
      </w:tr>
      <w:tr w:rsidR="00433B5A" w14:paraId="694FE712" w14:textId="77777777" w:rsidTr="00C70627">
        <w:tc>
          <w:tcPr>
            <w:tcW w:w="711" w:type="dxa"/>
          </w:tcPr>
          <w:p w14:paraId="7B55025E" w14:textId="77777777" w:rsidR="004169A4" w:rsidRPr="00E56FC8" w:rsidRDefault="004169A4" w:rsidP="00E56FC8">
            <w:pPr>
              <w:jc w:val="right"/>
              <w:rPr>
                <w:sz w:val="22"/>
                <w:szCs w:val="22"/>
              </w:rPr>
            </w:pPr>
          </w:p>
        </w:tc>
        <w:tc>
          <w:tcPr>
            <w:tcW w:w="577" w:type="dxa"/>
          </w:tcPr>
          <w:p w14:paraId="0748CE08" w14:textId="77777777" w:rsidR="004169A4" w:rsidRPr="00E56FC8" w:rsidRDefault="004169A4" w:rsidP="00E56FC8">
            <w:pPr>
              <w:jc w:val="both"/>
              <w:rPr>
                <w:sz w:val="22"/>
                <w:szCs w:val="22"/>
              </w:rPr>
            </w:pPr>
          </w:p>
        </w:tc>
        <w:tc>
          <w:tcPr>
            <w:tcW w:w="7803" w:type="dxa"/>
          </w:tcPr>
          <w:p w14:paraId="0F14C261" w14:textId="77777777" w:rsidR="004169A4" w:rsidRPr="00E56FC8" w:rsidRDefault="004169A4" w:rsidP="00E56FC8">
            <w:pPr>
              <w:jc w:val="both"/>
              <w:rPr>
                <w:sz w:val="22"/>
                <w:szCs w:val="22"/>
              </w:rPr>
            </w:pPr>
          </w:p>
        </w:tc>
        <w:tc>
          <w:tcPr>
            <w:tcW w:w="269" w:type="dxa"/>
          </w:tcPr>
          <w:p w14:paraId="2A71C2EE" w14:textId="77777777" w:rsidR="004169A4" w:rsidRPr="00E56FC8" w:rsidRDefault="004169A4" w:rsidP="00E56FC8">
            <w:pPr>
              <w:jc w:val="both"/>
              <w:rPr>
                <w:b/>
                <w:sz w:val="22"/>
                <w:szCs w:val="22"/>
                <w:u w:val="single"/>
              </w:rPr>
            </w:pPr>
          </w:p>
        </w:tc>
      </w:tr>
      <w:tr w:rsidR="00C10DC2" w14:paraId="6B4F1A2C" w14:textId="77777777" w:rsidTr="00C70627">
        <w:tc>
          <w:tcPr>
            <w:tcW w:w="711" w:type="dxa"/>
          </w:tcPr>
          <w:p w14:paraId="396089BC" w14:textId="77777777" w:rsidR="00C10DC2" w:rsidRPr="00E56FC8" w:rsidRDefault="004F1499" w:rsidP="00F76598">
            <w:pPr>
              <w:jc w:val="right"/>
              <w:rPr>
                <w:sz w:val="22"/>
                <w:szCs w:val="22"/>
              </w:rPr>
            </w:pPr>
            <w:r>
              <w:rPr>
                <w:sz w:val="22"/>
                <w:szCs w:val="22"/>
              </w:rPr>
              <w:t>7</w:t>
            </w:r>
            <w:r w:rsidR="00C10DC2" w:rsidRPr="00E56FC8">
              <w:rPr>
                <w:sz w:val="22"/>
                <w:szCs w:val="22"/>
              </w:rPr>
              <w:t>.</w:t>
            </w:r>
          </w:p>
        </w:tc>
        <w:tc>
          <w:tcPr>
            <w:tcW w:w="8649" w:type="dxa"/>
            <w:gridSpan w:val="3"/>
          </w:tcPr>
          <w:p w14:paraId="4790D63A" w14:textId="77777777" w:rsidR="004F1499" w:rsidRDefault="00C10DC2" w:rsidP="00C10DC2">
            <w:pPr>
              <w:rPr>
                <w:sz w:val="22"/>
                <w:szCs w:val="22"/>
              </w:rPr>
            </w:pPr>
            <w:r w:rsidRPr="00E56FC8">
              <w:rPr>
                <w:sz w:val="22"/>
                <w:szCs w:val="22"/>
              </w:rPr>
              <w:t xml:space="preserve">At a macro level, please briefly </w:t>
            </w:r>
            <w:r w:rsidR="004F1499">
              <w:rPr>
                <w:sz w:val="22"/>
                <w:szCs w:val="22"/>
              </w:rPr>
              <w:t>disclose</w:t>
            </w:r>
            <w:r w:rsidR="004F1499" w:rsidRPr="00E56FC8">
              <w:rPr>
                <w:sz w:val="22"/>
                <w:szCs w:val="22"/>
              </w:rPr>
              <w:t xml:space="preserve"> </w:t>
            </w:r>
            <w:r w:rsidRPr="00E56FC8">
              <w:rPr>
                <w:sz w:val="22"/>
                <w:szCs w:val="22"/>
              </w:rPr>
              <w:t xml:space="preserve">the </w:t>
            </w:r>
            <w:r w:rsidR="004F1499">
              <w:rPr>
                <w:sz w:val="22"/>
                <w:szCs w:val="22"/>
              </w:rPr>
              <w:t>following:</w:t>
            </w:r>
          </w:p>
          <w:p w14:paraId="1A773C40" w14:textId="77777777" w:rsidR="00C10DC2" w:rsidRPr="00E56FC8" w:rsidRDefault="00C10DC2">
            <w:pPr>
              <w:rPr>
                <w:b/>
                <w:sz w:val="22"/>
                <w:szCs w:val="22"/>
                <w:u w:val="single"/>
              </w:rPr>
            </w:pPr>
          </w:p>
        </w:tc>
      </w:tr>
      <w:tr w:rsidR="004F1499" w14:paraId="21C0C8A5" w14:textId="77777777" w:rsidTr="00C70627">
        <w:tc>
          <w:tcPr>
            <w:tcW w:w="9360" w:type="dxa"/>
            <w:gridSpan w:val="4"/>
          </w:tcPr>
          <w:tbl>
            <w:tblPr>
              <w:tblW w:w="0" w:type="auto"/>
              <w:tblLook w:val="04A0" w:firstRow="1" w:lastRow="0" w:firstColumn="1" w:lastColumn="0" w:noHBand="0" w:noVBand="1"/>
            </w:tblPr>
            <w:tblGrid>
              <w:gridCol w:w="482"/>
              <w:gridCol w:w="572"/>
              <w:gridCol w:w="8090"/>
            </w:tblGrid>
            <w:tr w:rsidR="004F1499" w:rsidRPr="00E56FC8" w14:paraId="626CF2E1" w14:textId="77777777" w:rsidTr="004343B7">
              <w:tc>
                <w:tcPr>
                  <w:tcW w:w="491" w:type="dxa"/>
                </w:tcPr>
                <w:p w14:paraId="54ABE94B" w14:textId="77777777" w:rsidR="004F1499" w:rsidRPr="00E56FC8" w:rsidRDefault="004F1499" w:rsidP="004F1499">
                  <w:pPr>
                    <w:jc w:val="right"/>
                    <w:rPr>
                      <w:sz w:val="22"/>
                      <w:szCs w:val="22"/>
                    </w:rPr>
                  </w:pPr>
                </w:p>
              </w:tc>
              <w:tc>
                <w:tcPr>
                  <w:tcW w:w="577" w:type="dxa"/>
                </w:tcPr>
                <w:p w14:paraId="6221BDE2" w14:textId="77777777" w:rsidR="0083336E" w:rsidRDefault="0083336E" w:rsidP="004F1499">
                  <w:pPr>
                    <w:jc w:val="both"/>
                    <w:rPr>
                      <w:sz w:val="22"/>
                      <w:szCs w:val="22"/>
                    </w:rPr>
                  </w:pPr>
                  <w:r>
                    <w:rPr>
                      <w:sz w:val="22"/>
                      <w:szCs w:val="22"/>
                    </w:rPr>
                    <w:t>A.</w:t>
                  </w:r>
                </w:p>
                <w:p w14:paraId="437E668F" w14:textId="77777777" w:rsidR="0083336E" w:rsidRDefault="0083336E" w:rsidP="004F1499">
                  <w:pPr>
                    <w:jc w:val="both"/>
                    <w:rPr>
                      <w:sz w:val="22"/>
                      <w:szCs w:val="22"/>
                    </w:rPr>
                  </w:pPr>
                </w:p>
                <w:p w14:paraId="63316585" w14:textId="77777777" w:rsidR="0083336E" w:rsidRDefault="0083336E" w:rsidP="004F1499">
                  <w:pPr>
                    <w:jc w:val="both"/>
                    <w:rPr>
                      <w:sz w:val="22"/>
                      <w:szCs w:val="22"/>
                    </w:rPr>
                  </w:pPr>
                </w:p>
                <w:p w14:paraId="79109CE5" w14:textId="77777777" w:rsidR="0083336E" w:rsidRDefault="0083336E" w:rsidP="004F1499">
                  <w:pPr>
                    <w:jc w:val="both"/>
                    <w:rPr>
                      <w:sz w:val="22"/>
                      <w:szCs w:val="22"/>
                    </w:rPr>
                  </w:pPr>
                </w:p>
                <w:p w14:paraId="0D5FE785" w14:textId="77777777" w:rsidR="0083336E" w:rsidRDefault="0083336E" w:rsidP="004F1499">
                  <w:pPr>
                    <w:jc w:val="both"/>
                    <w:rPr>
                      <w:sz w:val="22"/>
                      <w:szCs w:val="22"/>
                    </w:rPr>
                  </w:pPr>
                </w:p>
                <w:p w14:paraId="33418334" w14:textId="77777777" w:rsidR="0083336E" w:rsidRDefault="0083336E" w:rsidP="004F1499">
                  <w:pPr>
                    <w:jc w:val="both"/>
                    <w:rPr>
                      <w:sz w:val="22"/>
                      <w:szCs w:val="22"/>
                    </w:rPr>
                  </w:pPr>
                </w:p>
                <w:p w14:paraId="735329F8" w14:textId="77777777" w:rsidR="004F1499" w:rsidRPr="00E56FC8" w:rsidRDefault="004F1499" w:rsidP="004F1499">
                  <w:pPr>
                    <w:jc w:val="both"/>
                    <w:rPr>
                      <w:sz w:val="22"/>
                      <w:szCs w:val="22"/>
                    </w:rPr>
                  </w:pPr>
                </w:p>
              </w:tc>
              <w:tc>
                <w:tcPr>
                  <w:tcW w:w="8292" w:type="dxa"/>
                </w:tcPr>
                <w:p w14:paraId="587E0541" w14:textId="77777777" w:rsidR="0083336E" w:rsidRDefault="0083336E" w:rsidP="004F1499">
                  <w:pPr>
                    <w:rPr>
                      <w:sz w:val="22"/>
                      <w:szCs w:val="22"/>
                    </w:rPr>
                  </w:pPr>
                  <w:r w:rsidRPr="00E56FC8">
                    <w:rPr>
                      <w:sz w:val="22"/>
                      <w:szCs w:val="22"/>
                    </w:rPr>
                    <w:t>Company’s underwriting an</w:t>
                  </w:r>
                  <w:r>
                    <w:rPr>
                      <w:sz w:val="22"/>
                      <w:szCs w:val="22"/>
                    </w:rPr>
                    <w:t xml:space="preserve">d marketing strategy including </w:t>
                  </w:r>
                  <w:r w:rsidRPr="00E56FC8">
                    <w:rPr>
                      <w:sz w:val="22"/>
                      <w:szCs w:val="22"/>
                    </w:rPr>
                    <w:t xml:space="preserve"> </w:t>
                  </w:r>
                </w:p>
                <w:p w14:paraId="759C79AF" w14:textId="77777777" w:rsidR="0083336E" w:rsidRPr="00C70627" w:rsidRDefault="0083336E" w:rsidP="00C70627">
                  <w:pPr>
                    <w:pStyle w:val="ListParagraph"/>
                    <w:numPr>
                      <w:ilvl w:val="0"/>
                      <w:numId w:val="6"/>
                    </w:numPr>
                  </w:pPr>
                  <w:r w:rsidRPr="00C70627">
                    <w:rPr>
                      <w:rFonts w:ascii="Times New Roman" w:hAnsi="Times New Roman"/>
                    </w:rPr>
                    <w:t xml:space="preserve">description of its primary products </w:t>
                  </w:r>
                </w:p>
                <w:p w14:paraId="0EF51E12" w14:textId="77777777" w:rsidR="0083336E" w:rsidRPr="00C70627" w:rsidRDefault="0083336E" w:rsidP="00C70627">
                  <w:pPr>
                    <w:pStyle w:val="ListParagraph"/>
                    <w:numPr>
                      <w:ilvl w:val="0"/>
                      <w:numId w:val="6"/>
                    </w:numPr>
                  </w:pPr>
                  <w:r w:rsidRPr="00C70627">
                    <w:rPr>
                      <w:rFonts w:ascii="Times New Roman" w:hAnsi="Times New Roman"/>
                    </w:rPr>
                    <w:t>target market or customer groups</w:t>
                  </w:r>
                </w:p>
                <w:p w14:paraId="6C8F56CD" w14:textId="77777777" w:rsidR="0083336E" w:rsidRPr="00C70627" w:rsidRDefault="0083336E" w:rsidP="00C70627">
                  <w:pPr>
                    <w:pStyle w:val="ListParagraph"/>
                    <w:numPr>
                      <w:ilvl w:val="0"/>
                      <w:numId w:val="6"/>
                    </w:numPr>
                  </w:pPr>
                  <w:r w:rsidRPr="00C70627">
                    <w:rPr>
                      <w:rFonts w:ascii="Times New Roman" w:hAnsi="Times New Roman"/>
                    </w:rPr>
                    <w:t>distribution channels</w:t>
                  </w:r>
                </w:p>
                <w:p w14:paraId="5201F480" w14:textId="77777777" w:rsidR="0083336E" w:rsidRDefault="0083336E" w:rsidP="0083336E">
                  <w:pPr>
                    <w:jc w:val="both"/>
                    <w:rPr>
                      <w:b/>
                      <w:sz w:val="22"/>
                      <w:szCs w:val="22"/>
                      <w:u w:val="single"/>
                    </w:rPr>
                  </w:pPr>
                  <w:r w:rsidRPr="00E56FC8">
                    <w:rPr>
                      <w:b/>
                      <w:sz w:val="22"/>
                      <w:szCs w:val="22"/>
                      <w:u w:val="single"/>
                    </w:rPr>
                    <w:t>Company’s response:</w:t>
                  </w:r>
                </w:p>
                <w:p w14:paraId="300DC06C" w14:textId="77777777" w:rsidR="0083336E" w:rsidRDefault="0083336E" w:rsidP="004F1499">
                  <w:pPr>
                    <w:rPr>
                      <w:sz w:val="22"/>
                      <w:szCs w:val="22"/>
                    </w:rPr>
                  </w:pPr>
                </w:p>
                <w:p w14:paraId="1A9BB49F" w14:textId="77777777" w:rsidR="001679FA" w:rsidRPr="00E56FC8" w:rsidRDefault="001679FA" w:rsidP="00C70627">
                  <w:pPr>
                    <w:jc w:val="both"/>
                    <w:rPr>
                      <w:sz w:val="22"/>
                      <w:szCs w:val="22"/>
                    </w:rPr>
                  </w:pPr>
                </w:p>
              </w:tc>
            </w:tr>
            <w:tr w:rsidR="00E04025" w:rsidRPr="00E56FC8" w14:paraId="55363291" w14:textId="77777777" w:rsidTr="004343B7">
              <w:tc>
                <w:tcPr>
                  <w:tcW w:w="491" w:type="dxa"/>
                </w:tcPr>
                <w:p w14:paraId="08AE87A5" w14:textId="77777777" w:rsidR="00E04025" w:rsidRPr="00E56FC8" w:rsidRDefault="00E04025" w:rsidP="004F1499">
                  <w:pPr>
                    <w:jc w:val="right"/>
                    <w:rPr>
                      <w:sz w:val="22"/>
                      <w:szCs w:val="22"/>
                    </w:rPr>
                  </w:pPr>
                </w:p>
              </w:tc>
              <w:tc>
                <w:tcPr>
                  <w:tcW w:w="577" w:type="dxa"/>
                </w:tcPr>
                <w:p w14:paraId="2A96799E" w14:textId="77777777" w:rsidR="00E04025" w:rsidRDefault="001679FA" w:rsidP="004F1499">
                  <w:pPr>
                    <w:jc w:val="both"/>
                    <w:rPr>
                      <w:sz w:val="22"/>
                      <w:szCs w:val="22"/>
                    </w:rPr>
                  </w:pPr>
                  <w:r>
                    <w:rPr>
                      <w:sz w:val="22"/>
                      <w:szCs w:val="22"/>
                    </w:rPr>
                    <w:t>B.</w:t>
                  </w:r>
                  <w:r w:rsidR="00E04025">
                    <w:rPr>
                      <w:sz w:val="22"/>
                      <w:szCs w:val="22"/>
                    </w:rPr>
                    <w:t xml:space="preserve"> </w:t>
                  </w:r>
                </w:p>
              </w:tc>
              <w:tc>
                <w:tcPr>
                  <w:tcW w:w="8292" w:type="dxa"/>
                </w:tcPr>
                <w:p w14:paraId="69C47079" w14:textId="77777777" w:rsidR="001679FA" w:rsidRDefault="001679FA" w:rsidP="001679FA">
                  <w:pPr>
                    <w:rPr>
                      <w:sz w:val="22"/>
                      <w:szCs w:val="22"/>
                    </w:rPr>
                  </w:pPr>
                  <w:r w:rsidRPr="00E56FC8">
                    <w:rPr>
                      <w:sz w:val="22"/>
                      <w:szCs w:val="22"/>
                    </w:rPr>
                    <w:t>Company’s primary competitors and competitive strategy</w:t>
                  </w:r>
                </w:p>
                <w:p w14:paraId="301BB623" w14:textId="77777777" w:rsidR="001679FA" w:rsidRDefault="001679FA" w:rsidP="001679FA">
                  <w:pPr>
                    <w:rPr>
                      <w:sz w:val="22"/>
                      <w:szCs w:val="22"/>
                    </w:rPr>
                  </w:pPr>
                </w:p>
                <w:p w14:paraId="322730EF" w14:textId="77777777" w:rsidR="001679FA" w:rsidRDefault="001679FA" w:rsidP="001679FA">
                  <w:pPr>
                    <w:jc w:val="both"/>
                    <w:rPr>
                      <w:b/>
                      <w:sz w:val="22"/>
                      <w:szCs w:val="22"/>
                      <w:u w:val="single"/>
                    </w:rPr>
                  </w:pPr>
                  <w:r w:rsidRPr="00E56FC8">
                    <w:rPr>
                      <w:b/>
                      <w:sz w:val="22"/>
                      <w:szCs w:val="22"/>
                      <w:u w:val="single"/>
                    </w:rPr>
                    <w:t>Company’s response:</w:t>
                  </w:r>
                </w:p>
                <w:p w14:paraId="248D20F6" w14:textId="77777777" w:rsidR="0083336E" w:rsidRPr="00E56FC8" w:rsidRDefault="0083336E" w:rsidP="004F1499">
                  <w:pPr>
                    <w:rPr>
                      <w:sz w:val="22"/>
                      <w:szCs w:val="22"/>
                    </w:rPr>
                  </w:pPr>
                </w:p>
              </w:tc>
            </w:tr>
            <w:tr w:rsidR="00E04025" w:rsidRPr="00E56FC8" w14:paraId="52DD605B" w14:textId="77777777" w:rsidTr="004343B7">
              <w:tc>
                <w:tcPr>
                  <w:tcW w:w="491" w:type="dxa"/>
                </w:tcPr>
                <w:p w14:paraId="1B3EBD2B" w14:textId="77777777" w:rsidR="00E04025" w:rsidRPr="00E56FC8" w:rsidRDefault="00E04025" w:rsidP="004F1499">
                  <w:pPr>
                    <w:jc w:val="right"/>
                    <w:rPr>
                      <w:sz w:val="22"/>
                      <w:szCs w:val="22"/>
                    </w:rPr>
                  </w:pPr>
                </w:p>
              </w:tc>
              <w:tc>
                <w:tcPr>
                  <w:tcW w:w="577" w:type="dxa"/>
                </w:tcPr>
                <w:p w14:paraId="50EBE1F4" w14:textId="77777777" w:rsidR="00E04025" w:rsidRDefault="001679FA" w:rsidP="004F1499">
                  <w:pPr>
                    <w:jc w:val="both"/>
                    <w:rPr>
                      <w:sz w:val="22"/>
                      <w:szCs w:val="22"/>
                    </w:rPr>
                  </w:pPr>
                  <w:r>
                    <w:rPr>
                      <w:sz w:val="22"/>
                      <w:szCs w:val="22"/>
                    </w:rPr>
                    <w:t>C</w:t>
                  </w:r>
                  <w:r w:rsidR="00E04025">
                    <w:rPr>
                      <w:sz w:val="22"/>
                      <w:szCs w:val="22"/>
                    </w:rPr>
                    <w:t>.</w:t>
                  </w:r>
                </w:p>
              </w:tc>
              <w:tc>
                <w:tcPr>
                  <w:tcW w:w="8292" w:type="dxa"/>
                </w:tcPr>
                <w:p w14:paraId="0448247D" w14:textId="77777777" w:rsidR="001679FA" w:rsidRDefault="001679FA" w:rsidP="001679FA">
                  <w:pPr>
                    <w:rPr>
                      <w:sz w:val="22"/>
                      <w:szCs w:val="22"/>
                    </w:rPr>
                  </w:pPr>
                  <w:r>
                    <w:rPr>
                      <w:sz w:val="22"/>
                      <w:szCs w:val="22"/>
                    </w:rPr>
                    <w:t>E</w:t>
                  </w:r>
                  <w:r w:rsidRPr="00E56FC8">
                    <w:rPr>
                      <w:sz w:val="22"/>
                      <w:szCs w:val="22"/>
                    </w:rPr>
                    <w:t>xpansion plans, including geographic and products.</w:t>
                  </w:r>
                </w:p>
                <w:p w14:paraId="5EAC7087" w14:textId="77777777" w:rsidR="001679FA" w:rsidRDefault="001679FA" w:rsidP="001679FA">
                  <w:pPr>
                    <w:rPr>
                      <w:sz w:val="22"/>
                      <w:szCs w:val="22"/>
                    </w:rPr>
                  </w:pPr>
                </w:p>
                <w:p w14:paraId="1865CFD3" w14:textId="77777777" w:rsidR="001679FA" w:rsidRDefault="001679FA" w:rsidP="001679FA">
                  <w:pPr>
                    <w:jc w:val="both"/>
                    <w:rPr>
                      <w:b/>
                      <w:sz w:val="22"/>
                      <w:szCs w:val="22"/>
                      <w:u w:val="single"/>
                    </w:rPr>
                  </w:pPr>
                  <w:r w:rsidRPr="00E56FC8">
                    <w:rPr>
                      <w:b/>
                      <w:sz w:val="22"/>
                      <w:szCs w:val="22"/>
                      <w:u w:val="single"/>
                    </w:rPr>
                    <w:t>Company’s response:</w:t>
                  </w:r>
                </w:p>
                <w:p w14:paraId="14E290E5" w14:textId="77777777" w:rsidR="0083336E" w:rsidRDefault="0083336E" w:rsidP="004F1499">
                  <w:pPr>
                    <w:rPr>
                      <w:sz w:val="22"/>
                      <w:szCs w:val="22"/>
                    </w:rPr>
                  </w:pPr>
                </w:p>
              </w:tc>
            </w:tr>
            <w:tr w:rsidR="004343B7" w:rsidRPr="00E56FC8" w14:paraId="27B740DF" w14:textId="77777777" w:rsidTr="004343B7">
              <w:tc>
                <w:tcPr>
                  <w:tcW w:w="491" w:type="dxa"/>
                </w:tcPr>
                <w:p w14:paraId="11C6619F" w14:textId="77777777" w:rsidR="004343B7" w:rsidRPr="00E56FC8" w:rsidRDefault="004343B7" w:rsidP="004F1499">
                  <w:pPr>
                    <w:jc w:val="right"/>
                    <w:rPr>
                      <w:sz w:val="22"/>
                      <w:szCs w:val="22"/>
                    </w:rPr>
                  </w:pPr>
                </w:p>
              </w:tc>
              <w:tc>
                <w:tcPr>
                  <w:tcW w:w="577" w:type="dxa"/>
                </w:tcPr>
                <w:p w14:paraId="029BCD15" w14:textId="77777777" w:rsidR="004343B7" w:rsidRDefault="004343B7" w:rsidP="004F1499">
                  <w:pPr>
                    <w:jc w:val="both"/>
                    <w:rPr>
                      <w:sz w:val="22"/>
                      <w:szCs w:val="22"/>
                    </w:rPr>
                  </w:pPr>
                  <w:r>
                    <w:rPr>
                      <w:sz w:val="22"/>
                      <w:szCs w:val="22"/>
                    </w:rPr>
                    <w:t xml:space="preserve">D. </w:t>
                  </w:r>
                </w:p>
              </w:tc>
              <w:tc>
                <w:tcPr>
                  <w:tcW w:w="8292" w:type="dxa"/>
                </w:tcPr>
                <w:p w14:paraId="2E175A93" w14:textId="77777777" w:rsidR="004343B7" w:rsidRDefault="004343B7" w:rsidP="004343B7">
                  <w:pPr>
                    <w:rPr>
                      <w:sz w:val="22"/>
                      <w:szCs w:val="22"/>
                    </w:rPr>
                  </w:pPr>
                  <w:r>
                    <w:rPr>
                      <w:sz w:val="22"/>
                      <w:szCs w:val="22"/>
                    </w:rPr>
                    <w:t>Exit</w:t>
                  </w:r>
                  <w:r w:rsidRPr="00E56FC8">
                    <w:rPr>
                      <w:sz w:val="22"/>
                      <w:szCs w:val="22"/>
                    </w:rPr>
                    <w:t xml:space="preserve"> plans, including geographic and products.</w:t>
                  </w:r>
                </w:p>
                <w:p w14:paraId="50FA78DE" w14:textId="77777777" w:rsidR="004343B7" w:rsidRDefault="004343B7" w:rsidP="004343B7">
                  <w:pPr>
                    <w:rPr>
                      <w:sz w:val="22"/>
                      <w:szCs w:val="22"/>
                    </w:rPr>
                  </w:pPr>
                </w:p>
                <w:p w14:paraId="33FBC7B9" w14:textId="77777777" w:rsidR="004343B7" w:rsidRDefault="004343B7" w:rsidP="004343B7">
                  <w:pPr>
                    <w:jc w:val="both"/>
                    <w:rPr>
                      <w:b/>
                      <w:sz w:val="22"/>
                      <w:szCs w:val="22"/>
                      <w:u w:val="single"/>
                    </w:rPr>
                  </w:pPr>
                  <w:r w:rsidRPr="00E56FC8">
                    <w:rPr>
                      <w:b/>
                      <w:sz w:val="22"/>
                      <w:szCs w:val="22"/>
                      <w:u w:val="single"/>
                    </w:rPr>
                    <w:t>Company’s response:</w:t>
                  </w:r>
                </w:p>
                <w:p w14:paraId="5D29CD56" w14:textId="77777777" w:rsidR="004343B7" w:rsidRDefault="004343B7" w:rsidP="001679FA">
                  <w:pPr>
                    <w:rPr>
                      <w:sz w:val="22"/>
                      <w:szCs w:val="22"/>
                    </w:rPr>
                  </w:pPr>
                </w:p>
              </w:tc>
            </w:tr>
            <w:tr w:rsidR="001679FA" w:rsidRPr="00E56FC8" w14:paraId="04438327" w14:textId="77777777" w:rsidTr="004343B7">
              <w:tc>
                <w:tcPr>
                  <w:tcW w:w="491" w:type="dxa"/>
                </w:tcPr>
                <w:p w14:paraId="3C4082AE" w14:textId="77777777" w:rsidR="001679FA" w:rsidRPr="00E56FC8" w:rsidRDefault="001679FA" w:rsidP="004F1499">
                  <w:pPr>
                    <w:jc w:val="right"/>
                    <w:rPr>
                      <w:sz w:val="22"/>
                      <w:szCs w:val="22"/>
                    </w:rPr>
                  </w:pPr>
                </w:p>
              </w:tc>
              <w:tc>
                <w:tcPr>
                  <w:tcW w:w="577" w:type="dxa"/>
                </w:tcPr>
                <w:p w14:paraId="11E2149F" w14:textId="77777777" w:rsidR="001679FA" w:rsidRDefault="004343B7" w:rsidP="004F1499">
                  <w:pPr>
                    <w:jc w:val="both"/>
                    <w:rPr>
                      <w:sz w:val="22"/>
                      <w:szCs w:val="22"/>
                    </w:rPr>
                  </w:pPr>
                  <w:r>
                    <w:rPr>
                      <w:sz w:val="22"/>
                      <w:szCs w:val="22"/>
                    </w:rPr>
                    <w:t>E</w:t>
                  </w:r>
                  <w:r w:rsidR="001679FA">
                    <w:rPr>
                      <w:sz w:val="22"/>
                      <w:szCs w:val="22"/>
                    </w:rPr>
                    <w:t>.</w:t>
                  </w:r>
                </w:p>
              </w:tc>
              <w:tc>
                <w:tcPr>
                  <w:tcW w:w="8292" w:type="dxa"/>
                </w:tcPr>
                <w:p w14:paraId="293DCF36" w14:textId="77777777" w:rsidR="001679FA" w:rsidRDefault="001679FA" w:rsidP="001679FA">
                  <w:pPr>
                    <w:rPr>
                      <w:sz w:val="22"/>
                      <w:szCs w:val="22"/>
                    </w:rPr>
                  </w:pPr>
                  <w:r>
                    <w:rPr>
                      <w:sz w:val="22"/>
                      <w:szCs w:val="22"/>
                    </w:rPr>
                    <w:t>For Property and Casualty entities, is the Company writing Cyber-Security products?  If yes, please provide the following</w:t>
                  </w:r>
                </w:p>
                <w:p w14:paraId="43430DFA" w14:textId="77777777" w:rsidR="001679FA" w:rsidRPr="000C7BBC" w:rsidRDefault="001679FA" w:rsidP="001679FA">
                  <w:pPr>
                    <w:pStyle w:val="ListParagraph"/>
                    <w:numPr>
                      <w:ilvl w:val="0"/>
                      <w:numId w:val="7"/>
                    </w:numPr>
                  </w:pPr>
                  <w:r w:rsidRPr="000C7BBC">
                    <w:rPr>
                      <w:rFonts w:ascii="Times New Roman" w:hAnsi="Times New Roman"/>
                    </w:rPr>
                    <w:t>policy limit (before reinsurance)</w:t>
                  </w:r>
                </w:p>
                <w:p w14:paraId="7E7C14F8" w14:textId="77777777" w:rsidR="001679FA" w:rsidRPr="000C7BBC" w:rsidRDefault="001679FA" w:rsidP="001679FA">
                  <w:pPr>
                    <w:pStyle w:val="ListParagraph"/>
                    <w:numPr>
                      <w:ilvl w:val="0"/>
                      <w:numId w:val="7"/>
                    </w:numPr>
                  </w:pPr>
                  <w:r w:rsidRPr="000C7BBC">
                    <w:rPr>
                      <w:rFonts w:ascii="Times New Roman" w:hAnsi="Times New Roman"/>
                    </w:rPr>
                    <w:t>net retention (after reinsurance)</w:t>
                  </w:r>
                </w:p>
                <w:p w14:paraId="793D7689" w14:textId="77777777" w:rsidR="001679FA" w:rsidRPr="000C7BBC" w:rsidRDefault="001679FA" w:rsidP="001679FA">
                  <w:pPr>
                    <w:pStyle w:val="ListParagraph"/>
                    <w:numPr>
                      <w:ilvl w:val="0"/>
                      <w:numId w:val="7"/>
                    </w:numPr>
                  </w:pPr>
                  <w:r w:rsidRPr="000C7BBC">
                    <w:rPr>
                      <w:rFonts w:ascii="Times New Roman" w:hAnsi="Times New Roman"/>
                    </w:rPr>
                    <w:t>reinsurance arrangements including reinsurer(s) and coverage(s)</w:t>
                  </w:r>
                </w:p>
                <w:p w14:paraId="45F95D21" w14:textId="77777777" w:rsidR="001679FA" w:rsidRDefault="001679FA" w:rsidP="001679FA">
                  <w:pPr>
                    <w:jc w:val="both"/>
                    <w:rPr>
                      <w:b/>
                      <w:sz w:val="22"/>
                      <w:szCs w:val="22"/>
                      <w:u w:val="single"/>
                    </w:rPr>
                  </w:pPr>
                  <w:r w:rsidRPr="00E56FC8">
                    <w:rPr>
                      <w:b/>
                      <w:sz w:val="22"/>
                      <w:szCs w:val="22"/>
                      <w:u w:val="single"/>
                    </w:rPr>
                    <w:t>Company’s response:</w:t>
                  </w:r>
                </w:p>
                <w:p w14:paraId="0A76A278" w14:textId="77777777" w:rsidR="001679FA" w:rsidRDefault="001679FA" w:rsidP="004F1499">
                  <w:pPr>
                    <w:rPr>
                      <w:sz w:val="22"/>
                      <w:szCs w:val="22"/>
                    </w:rPr>
                  </w:pPr>
                </w:p>
              </w:tc>
            </w:tr>
          </w:tbl>
          <w:p w14:paraId="2D0B336E" w14:textId="77777777" w:rsidR="004F1499" w:rsidRPr="00E56FC8" w:rsidRDefault="004F1499" w:rsidP="0083336E">
            <w:pPr>
              <w:ind w:left="540"/>
              <w:jc w:val="both"/>
              <w:rPr>
                <w:b/>
                <w:sz w:val="22"/>
                <w:szCs w:val="22"/>
                <w:u w:val="single"/>
              </w:rPr>
            </w:pPr>
          </w:p>
        </w:tc>
      </w:tr>
      <w:tr w:rsidR="004F1499" w14:paraId="4BF09CF5" w14:textId="77777777" w:rsidTr="00C70627">
        <w:tc>
          <w:tcPr>
            <w:tcW w:w="711" w:type="dxa"/>
          </w:tcPr>
          <w:p w14:paraId="7BDE38EE" w14:textId="77777777" w:rsidR="004F1499" w:rsidRPr="00E56FC8" w:rsidRDefault="004F1499" w:rsidP="004F1499">
            <w:pPr>
              <w:jc w:val="right"/>
              <w:rPr>
                <w:sz w:val="22"/>
                <w:szCs w:val="22"/>
              </w:rPr>
            </w:pPr>
          </w:p>
        </w:tc>
        <w:tc>
          <w:tcPr>
            <w:tcW w:w="577" w:type="dxa"/>
          </w:tcPr>
          <w:p w14:paraId="173AFE3F" w14:textId="77777777" w:rsidR="004F1499" w:rsidRPr="00E56FC8" w:rsidRDefault="004F1499" w:rsidP="004F1499">
            <w:pPr>
              <w:jc w:val="both"/>
              <w:rPr>
                <w:sz w:val="22"/>
                <w:szCs w:val="22"/>
              </w:rPr>
            </w:pPr>
          </w:p>
        </w:tc>
        <w:tc>
          <w:tcPr>
            <w:tcW w:w="7803" w:type="dxa"/>
          </w:tcPr>
          <w:p w14:paraId="4D386D0F" w14:textId="77777777" w:rsidR="004F1499" w:rsidRPr="00E56FC8" w:rsidRDefault="004F1499" w:rsidP="004F1499">
            <w:pPr>
              <w:jc w:val="both"/>
              <w:rPr>
                <w:sz w:val="22"/>
                <w:szCs w:val="22"/>
              </w:rPr>
            </w:pPr>
          </w:p>
        </w:tc>
        <w:tc>
          <w:tcPr>
            <w:tcW w:w="269" w:type="dxa"/>
          </w:tcPr>
          <w:p w14:paraId="08BCBECE" w14:textId="77777777" w:rsidR="004F1499" w:rsidRPr="00E56FC8" w:rsidRDefault="004F1499" w:rsidP="004F1499">
            <w:pPr>
              <w:jc w:val="both"/>
              <w:rPr>
                <w:b/>
                <w:sz w:val="22"/>
                <w:szCs w:val="22"/>
                <w:u w:val="single"/>
              </w:rPr>
            </w:pPr>
          </w:p>
        </w:tc>
      </w:tr>
      <w:tr w:rsidR="004F1499" w14:paraId="486F64F1" w14:textId="77777777" w:rsidTr="00C70627">
        <w:tc>
          <w:tcPr>
            <w:tcW w:w="711" w:type="dxa"/>
          </w:tcPr>
          <w:p w14:paraId="68C23EB7" w14:textId="77777777" w:rsidR="004F1499" w:rsidRPr="00E56FC8" w:rsidRDefault="00E04025" w:rsidP="004F1499">
            <w:pPr>
              <w:jc w:val="right"/>
              <w:rPr>
                <w:sz w:val="22"/>
                <w:szCs w:val="22"/>
              </w:rPr>
            </w:pPr>
            <w:r>
              <w:rPr>
                <w:sz w:val="22"/>
                <w:szCs w:val="22"/>
              </w:rPr>
              <w:t>8</w:t>
            </w:r>
            <w:r w:rsidR="004F1499" w:rsidRPr="00E56FC8">
              <w:rPr>
                <w:sz w:val="22"/>
                <w:szCs w:val="22"/>
              </w:rPr>
              <w:t>.</w:t>
            </w:r>
          </w:p>
        </w:tc>
        <w:tc>
          <w:tcPr>
            <w:tcW w:w="8649" w:type="dxa"/>
            <w:gridSpan w:val="3"/>
          </w:tcPr>
          <w:p w14:paraId="7EECD8E7" w14:textId="6B63705E" w:rsidR="008A7185" w:rsidRPr="008A7185" w:rsidRDefault="004F1499">
            <w:pPr>
              <w:rPr>
                <w:sz w:val="22"/>
                <w:szCs w:val="22"/>
              </w:rPr>
            </w:pPr>
            <w:r w:rsidRPr="00E56FC8">
              <w:rPr>
                <w:sz w:val="22"/>
                <w:szCs w:val="22"/>
              </w:rPr>
              <w:t xml:space="preserve">At </w:t>
            </w:r>
            <w:r w:rsidRPr="008A7185">
              <w:rPr>
                <w:sz w:val="22"/>
                <w:szCs w:val="22"/>
              </w:rPr>
              <w:t xml:space="preserve">a macro level, please briefly describe the Company’s </w:t>
            </w:r>
            <w:r w:rsidR="00E04025" w:rsidRPr="008A7185">
              <w:rPr>
                <w:sz w:val="22"/>
                <w:szCs w:val="22"/>
              </w:rPr>
              <w:t>reinsurance strategy.  Please include</w:t>
            </w:r>
            <w:r w:rsidR="009B50D6">
              <w:rPr>
                <w:sz w:val="22"/>
                <w:szCs w:val="22"/>
              </w:rPr>
              <w:t xml:space="preserve"> the following:</w:t>
            </w:r>
            <w:r w:rsidR="00E04025" w:rsidRPr="008A7185">
              <w:rPr>
                <w:sz w:val="22"/>
                <w:szCs w:val="22"/>
              </w:rPr>
              <w:t xml:space="preserve"> </w:t>
            </w:r>
          </w:p>
          <w:p w14:paraId="5F4A21BC" w14:textId="77777777" w:rsidR="008A7185" w:rsidRPr="00C70627" w:rsidRDefault="004F1499" w:rsidP="00C70627">
            <w:pPr>
              <w:pStyle w:val="ListParagraph"/>
              <w:numPr>
                <w:ilvl w:val="0"/>
                <w:numId w:val="8"/>
              </w:numPr>
              <w:rPr>
                <w:b/>
                <w:u w:val="single"/>
              </w:rPr>
            </w:pPr>
            <w:r w:rsidRPr="00C70627">
              <w:rPr>
                <w:rFonts w:ascii="Times New Roman" w:hAnsi="Times New Roman"/>
              </w:rPr>
              <w:t>ceded and assumed reinsurance programs including the type of business</w:t>
            </w:r>
          </w:p>
          <w:p w14:paraId="39FD010A" w14:textId="77777777" w:rsidR="008A7185" w:rsidRPr="00C70627" w:rsidRDefault="004F1499" w:rsidP="00C70627">
            <w:pPr>
              <w:pStyle w:val="ListParagraph"/>
              <w:numPr>
                <w:ilvl w:val="0"/>
                <w:numId w:val="8"/>
              </w:numPr>
              <w:rPr>
                <w:b/>
                <w:u w:val="single"/>
              </w:rPr>
            </w:pPr>
            <w:r w:rsidRPr="00C70627">
              <w:rPr>
                <w:rFonts w:ascii="Times New Roman" w:hAnsi="Times New Roman"/>
              </w:rPr>
              <w:lastRenderedPageBreak/>
              <w:t>risk retention</w:t>
            </w:r>
          </w:p>
          <w:p w14:paraId="3A1DAB02" w14:textId="77777777" w:rsidR="008A7185" w:rsidRPr="00C70627" w:rsidRDefault="004F1499" w:rsidP="00C70627">
            <w:pPr>
              <w:pStyle w:val="ListParagraph"/>
              <w:numPr>
                <w:ilvl w:val="0"/>
                <w:numId w:val="8"/>
              </w:numPr>
              <w:rPr>
                <w:b/>
                <w:u w:val="single"/>
              </w:rPr>
            </w:pPr>
            <w:r w:rsidRPr="00C70627">
              <w:rPr>
                <w:rFonts w:ascii="Times New Roman" w:hAnsi="Times New Roman"/>
              </w:rPr>
              <w:t>program objectives</w:t>
            </w:r>
          </w:p>
          <w:p w14:paraId="1F36456B" w14:textId="77777777" w:rsidR="00AB25B6" w:rsidRPr="00EC24A5" w:rsidRDefault="00E04025" w:rsidP="00C70627">
            <w:pPr>
              <w:pStyle w:val="ListParagraph"/>
              <w:numPr>
                <w:ilvl w:val="0"/>
                <w:numId w:val="8"/>
              </w:numPr>
              <w:rPr>
                <w:b/>
                <w:u w:val="single"/>
              </w:rPr>
            </w:pPr>
            <w:r w:rsidRPr="00C70627">
              <w:rPr>
                <w:rFonts w:ascii="Times New Roman" w:hAnsi="Times New Roman"/>
              </w:rPr>
              <w:t>standards for quality of reinsurance partners</w:t>
            </w:r>
          </w:p>
          <w:p w14:paraId="4D230938" w14:textId="0DC0C8B7" w:rsidR="00F013A8" w:rsidRPr="00EC24A5" w:rsidRDefault="00F013A8" w:rsidP="00C70627">
            <w:pPr>
              <w:pStyle w:val="ListParagraph"/>
              <w:numPr>
                <w:ilvl w:val="0"/>
                <w:numId w:val="8"/>
              </w:numPr>
              <w:rPr>
                <w:bCs/>
                <w:u w:val="single"/>
              </w:rPr>
            </w:pPr>
            <w:r w:rsidRPr="00EC24A5">
              <w:rPr>
                <w:rFonts w:ascii="Times New Roman" w:hAnsi="Times New Roman"/>
                <w:bCs/>
                <w:u w:val="single"/>
              </w:rPr>
              <w:t xml:space="preserve">use of unauthorized reinsurance and </w:t>
            </w:r>
            <w:r w:rsidR="007B4510">
              <w:rPr>
                <w:rFonts w:ascii="Times New Roman" w:hAnsi="Times New Roman"/>
                <w:bCs/>
                <w:u w:val="single"/>
              </w:rPr>
              <w:t>oversight/</w:t>
            </w:r>
            <w:r w:rsidRPr="00EC24A5">
              <w:rPr>
                <w:rFonts w:ascii="Times New Roman" w:hAnsi="Times New Roman"/>
                <w:bCs/>
                <w:u w:val="single"/>
              </w:rPr>
              <w:t>compliance with</w:t>
            </w:r>
            <w:r w:rsidR="00981D48" w:rsidRPr="00EC24A5">
              <w:rPr>
                <w:rFonts w:ascii="Times New Roman" w:hAnsi="Times New Roman"/>
                <w:bCs/>
                <w:u w:val="single"/>
              </w:rPr>
              <w:t xml:space="preserve"> collateral requirements to obtain</w:t>
            </w:r>
            <w:r w:rsidR="009C644F" w:rsidRPr="00EC24A5">
              <w:rPr>
                <w:rFonts w:ascii="Times New Roman" w:hAnsi="Times New Roman"/>
                <w:bCs/>
                <w:u w:val="single"/>
              </w:rPr>
              <w:t xml:space="preserve"> reserve credit</w:t>
            </w:r>
          </w:p>
          <w:p w14:paraId="0011DD9C" w14:textId="77777777" w:rsidR="004F1499" w:rsidRPr="00C70627" w:rsidRDefault="00AB25B6" w:rsidP="00C70627">
            <w:pPr>
              <w:pStyle w:val="ListParagraph"/>
              <w:numPr>
                <w:ilvl w:val="0"/>
                <w:numId w:val="8"/>
              </w:numPr>
              <w:rPr>
                <w:b/>
                <w:u w:val="single"/>
              </w:rPr>
            </w:pPr>
            <w:r>
              <w:rPr>
                <w:rFonts w:ascii="Times New Roman" w:hAnsi="Times New Roman"/>
              </w:rPr>
              <w:t>visual depiction/dashboard of reinsurance program structure, if available</w:t>
            </w:r>
            <w:r w:rsidR="00E04025" w:rsidRPr="00C70627">
              <w:t xml:space="preserve">  </w:t>
            </w:r>
          </w:p>
        </w:tc>
      </w:tr>
      <w:tr w:rsidR="004F1499" w14:paraId="5AC6961E" w14:textId="77777777" w:rsidTr="00C70627">
        <w:tc>
          <w:tcPr>
            <w:tcW w:w="711" w:type="dxa"/>
          </w:tcPr>
          <w:p w14:paraId="74803F06" w14:textId="77777777" w:rsidR="004F1499" w:rsidRPr="00E56FC8" w:rsidRDefault="004F1499" w:rsidP="004F1499">
            <w:pPr>
              <w:jc w:val="right"/>
              <w:rPr>
                <w:sz w:val="22"/>
                <w:szCs w:val="22"/>
              </w:rPr>
            </w:pPr>
          </w:p>
        </w:tc>
        <w:tc>
          <w:tcPr>
            <w:tcW w:w="577" w:type="dxa"/>
          </w:tcPr>
          <w:p w14:paraId="76FECFF9" w14:textId="77777777" w:rsidR="004F1499" w:rsidRPr="00E56FC8" w:rsidRDefault="004F1499" w:rsidP="004F1499">
            <w:pPr>
              <w:jc w:val="both"/>
              <w:rPr>
                <w:sz w:val="22"/>
                <w:szCs w:val="22"/>
              </w:rPr>
            </w:pPr>
          </w:p>
        </w:tc>
        <w:tc>
          <w:tcPr>
            <w:tcW w:w="7803" w:type="dxa"/>
          </w:tcPr>
          <w:p w14:paraId="287D7AF8" w14:textId="77777777" w:rsidR="004F1499" w:rsidRPr="00E56FC8" w:rsidRDefault="004F1499" w:rsidP="004F1499">
            <w:pPr>
              <w:jc w:val="both"/>
              <w:rPr>
                <w:sz w:val="22"/>
                <w:szCs w:val="22"/>
              </w:rPr>
            </w:pPr>
          </w:p>
        </w:tc>
        <w:tc>
          <w:tcPr>
            <w:tcW w:w="269" w:type="dxa"/>
          </w:tcPr>
          <w:p w14:paraId="70E34B24" w14:textId="77777777" w:rsidR="004F1499" w:rsidRPr="00E56FC8" w:rsidRDefault="004F1499" w:rsidP="004F1499">
            <w:pPr>
              <w:jc w:val="both"/>
              <w:rPr>
                <w:sz w:val="22"/>
                <w:szCs w:val="22"/>
              </w:rPr>
            </w:pPr>
          </w:p>
        </w:tc>
      </w:tr>
      <w:tr w:rsidR="004F1499" w14:paraId="00F44E78" w14:textId="77777777" w:rsidTr="00C70627">
        <w:tc>
          <w:tcPr>
            <w:tcW w:w="9360" w:type="dxa"/>
            <w:gridSpan w:val="4"/>
          </w:tcPr>
          <w:p w14:paraId="0F79E86C" w14:textId="77777777" w:rsidR="004F1499" w:rsidRDefault="004F1499" w:rsidP="004F1499">
            <w:pPr>
              <w:ind w:left="540"/>
              <w:rPr>
                <w:b/>
                <w:sz w:val="22"/>
                <w:szCs w:val="22"/>
                <w:u w:val="single"/>
              </w:rPr>
            </w:pPr>
            <w:r w:rsidRPr="00E56FC8">
              <w:rPr>
                <w:b/>
                <w:sz w:val="22"/>
                <w:szCs w:val="22"/>
                <w:u w:val="single"/>
              </w:rPr>
              <w:t>Company’s response:</w:t>
            </w:r>
          </w:p>
          <w:p w14:paraId="52D643CF" w14:textId="77777777" w:rsidR="004F1499" w:rsidRPr="00E56FC8" w:rsidRDefault="004F1499" w:rsidP="004F1499">
            <w:pPr>
              <w:rPr>
                <w:sz w:val="22"/>
                <w:szCs w:val="22"/>
              </w:rPr>
            </w:pPr>
          </w:p>
        </w:tc>
      </w:tr>
      <w:tr w:rsidR="004F1499" w14:paraId="763BD108" w14:textId="77777777" w:rsidTr="00C70627">
        <w:tc>
          <w:tcPr>
            <w:tcW w:w="711" w:type="dxa"/>
          </w:tcPr>
          <w:p w14:paraId="37730525" w14:textId="77777777" w:rsidR="004F1499" w:rsidRPr="00E56FC8" w:rsidRDefault="004F1499" w:rsidP="004F1499">
            <w:pPr>
              <w:jc w:val="right"/>
              <w:rPr>
                <w:sz w:val="22"/>
                <w:szCs w:val="22"/>
              </w:rPr>
            </w:pPr>
          </w:p>
        </w:tc>
        <w:tc>
          <w:tcPr>
            <w:tcW w:w="577" w:type="dxa"/>
          </w:tcPr>
          <w:p w14:paraId="52993515" w14:textId="77777777" w:rsidR="004F1499" w:rsidRPr="00E56FC8" w:rsidRDefault="004F1499" w:rsidP="004F1499">
            <w:pPr>
              <w:jc w:val="both"/>
              <w:rPr>
                <w:sz w:val="22"/>
                <w:szCs w:val="22"/>
              </w:rPr>
            </w:pPr>
          </w:p>
        </w:tc>
        <w:tc>
          <w:tcPr>
            <w:tcW w:w="7803" w:type="dxa"/>
          </w:tcPr>
          <w:p w14:paraId="5A96475C" w14:textId="77777777" w:rsidR="004F1499" w:rsidRPr="00E56FC8" w:rsidRDefault="004F1499" w:rsidP="004F1499">
            <w:pPr>
              <w:jc w:val="both"/>
              <w:rPr>
                <w:sz w:val="22"/>
                <w:szCs w:val="22"/>
              </w:rPr>
            </w:pPr>
          </w:p>
        </w:tc>
        <w:tc>
          <w:tcPr>
            <w:tcW w:w="269" w:type="dxa"/>
          </w:tcPr>
          <w:p w14:paraId="523C815E" w14:textId="77777777" w:rsidR="004F1499" w:rsidRPr="00E56FC8" w:rsidRDefault="004F1499" w:rsidP="004F1499">
            <w:pPr>
              <w:jc w:val="both"/>
              <w:rPr>
                <w:b/>
                <w:sz w:val="22"/>
                <w:szCs w:val="22"/>
                <w:u w:val="single"/>
              </w:rPr>
            </w:pPr>
          </w:p>
        </w:tc>
      </w:tr>
      <w:tr w:rsidR="004F1499" w14:paraId="06A26444" w14:textId="77777777" w:rsidTr="00C70627">
        <w:tc>
          <w:tcPr>
            <w:tcW w:w="711" w:type="dxa"/>
          </w:tcPr>
          <w:p w14:paraId="6FCF1099" w14:textId="77777777" w:rsidR="004F1499" w:rsidRPr="00E56FC8" w:rsidRDefault="00E04025" w:rsidP="004F1499">
            <w:pPr>
              <w:jc w:val="right"/>
              <w:rPr>
                <w:sz w:val="22"/>
                <w:szCs w:val="22"/>
              </w:rPr>
            </w:pPr>
            <w:r>
              <w:rPr>
                <w:sz w:val="22"/>
                <w:szCs w:val="22"/>
              </w:rPr>
              <w:t>9</w:t>
            </w:r>
            <w:r w:rsidR="004F1499" w:rsidRPr="00E56FC8">
              <w:rPr>
                <w:sz w:val="22"/>
                <w:szCs w:val="22"/>
              </w:rPr>
              <w:t>.</w:t>
            </w:r>
          </w:p>
        </w:tc>
        <w:tc>
          <w:tcPr>
            <w:tcW w:w="8649" w:type="dxa"/>
            <w:gridSpan w:val="3"/>
          </w:tcPr>
          <w:p w14:paraId="75BC9E9C" w14:textId="77777777" w:rsidR="007364E7" w:rsidRDefault="004F1499">
            <w:pPr>
              <w:rPr>
                <w:sz w:val="22"/>
                <w:szCs w:val="22"/>
              </w:rPr>
            </w:pPr>
            <w:r w:rsidRPr="00E56FC8">
              <w:rPr>
                <w:sz w:val="22"/>
                <w:szCs w:val="22"/>
              </w:rPr>
              <w:t xml:space="preserve">Please </w:t>
            </w:r>
            <w:r w:rsidR="007364E7">
              <w:rPr>
                <w:sz w:val="22"/>
                <w:szCs w:val="22"/>
              </w:rPr>
              <w:t>note</w:t>
            </w:r>
            <w:r w:rsidR="00490A90">
              <w:rPr>
                <w:sz w:val="22"/>
                <w:szCs w:val="22"/>
              </w:rPr>
              <w:t xml:space="preserve"> the following:</w:t>
            </w:r>
          </w:p>
          <w:tbl>
            <w:tblPr>
              <w:tblW w:w="0" w:type="auto"/>
              <w:tblLook w:val="04A0" w:firstRow="1" w:lastRow="0" w:firstColumn="1" w:lastColumn="0" w:noHBand="0" w:noVBand="1"/>
            </w:tblPr>
            <w:tblGrid>
              <w:gridCol w:w="576"/>
              <w:gridCol w:w="7857"/>
            </w:tblGrid>
            <w:tr w:rsidR="007364E7" w:rsidRPr="00E56FC8" w14:paraId="0213EDF1" w14:textId="77777777" w:rsidTr="004869DD">
              <w:tc>
                <w:tcPr>
                  <w:tcW w:w="576" w:type="dxa"/>
                </w:tcPr>
                <w:p w14:paraId="601DCF90" w14:textId="77777777" w:rsidR="007364E7" w:rsidRPr="007364E7" w:rsidRDefault="007364E7">
                  <w:pPr>
                    <w:jc w:val="both"/>
                    <w:rPr>
                      <w:sz w:val="22"/>
                      <w:szCs w:val="22"/>
                    </w:rPr>
                  </w:pPr>
                  <w:r w:rsidRPr="007364E7">
                    <w:rPr>
                      <w:sz w:val="22"/>
                      <w:szCs w:val="22"/>
                    </w:rPr>
                    <w:t>A.</w:t>
                  </w:r>
                </w:p>
              </w:tc>
              <w:tc>
                <w:tcPr>
                  <w:tcW w:w="7857" w:type="dxa"/>
                </w:tcPr>
                <w:p w14:paraId="72B0C21E" w14:textId="0E1CC855" w:rsidR="007364E7" w:rsidRPr="00C70627" w:rsidRDefault="007364E7" w:rsidP="00607700">
                  <w:pPr>
                    <w:pStyle w:val="BodyText"/>
                    <w:rPr>
                      <w:sz w:val="22"/>
                      <w:szCs w:val="22"/>
                    </w:rPr>
                  </w:pPr>
                  <w:r w:rsidRPr="00C70627">
                    <w:rPr>
                      <w:rFonts w:ascii="Times New Roman" w:hAnsi="Times New Roman"/>
                      <w:sz w:val="22"/>
                      <w:szCs w:val="22"/>
                    </w:rPr>
                    <w:t xml:space="preserve">For Life-licensed entities, </w:t>
                  </w:r>
                  <w:r>
                    <w:rPr>
                      <w:rFonts w:ascii="Times New Roman" w:hAnsi="Times New Roman"/>
                      <w:sz w:val="22"/>
                      <w:szCs w:val="22"/>
                    </w:rPr>
                    <w:t>i</w:t>
                  </w:r>
                  <w:r w:rsidRPr="00C70627">
                    <w:rPr>
                      <w:rFonts w:ascii="Times New Roman" w:hAnsi="Times New Roman"/>
                      <w:sz w:val="22"/>
                      <w:szCs w:val="22"/>
                    </w:rPr>
                    <w:t xml:space="preserve">n accordance with </w:t>
                  </w:r>
                  <w:r>
                    <w:rPr>
                      <w:rFonts w:ascii="Times New Roman" w:hAnsi="Times New Roman"/>
                      <w:sz w:val="22"/>
                      <w:szCs w:val="22"/>
                    </w:rPr>
                    <w:t xml:space="preserve">760 IAC </w:t>
                  </w:r>
                  <w:r w:rsidRPr="00C70627">
                    <w:rPr>
                      <w:rFonts w:ascii="Times New Roman" w:hAnsi="Times New Roman"/>
                      <w:sz w:val="22"/>
                      <w:szCs w:val="22"/>
                    </w:rPr>
                    <w:t xml:space="preserve">1-57-9, please submit the Company’s </w:t>
                  </w:r>
                  <w:r w:rsidR="0027094C" w:rsidRPr="00C70627">
                    <w:rPr>
                      <w:rFonts w:ascii="Times New Roman" w:hAnsi="Times New Roman"/>
                      <w:sz w:val="22"/>
                      <w:szCs w:val="22"/>
                    </w:rPr>
                    <w:t>20</w:t>
                  </w:r>
                  <w:r w:rsidR="0027094C">
                    <w:rPr>
                      <w:rFonts w:ascii="Times New Roman" w:hAnsi="Times New Roman"/>
                      <w:sz w:val="22"/>
                      <w:szCs w:val="22"/>
                    </w:rPr>
                    <w:t xml:space="preserve">25 </w:t>
                  </w:r>
                  <w:r w:rsidRPr="00C70627">
                    <w:rPr>
                      <w:rFonts w:ascii="Times New Roman" w:hAnsi="Times New Roman"/>
                      <w:sz w:val="22"/>
                      <w:szCs w:val="22"/>
                    </w:rPr>
                    <w:t xml:space="preserve">Actuarial Memorandum, including asset adequacy analysis no later than May 1, </w:t>
                  </w:r>
                  <w:r w:rsidR="0027094C" w:rsidRPr="00C70627">
                    <w:rPr>
                      <w:rFonts w:ascii="Times New Roman" w:hAnsi="Times New Roman"/>
                      <w:sz w:val="22"/>
                      <w:szCs w:val="22"/>
                    </w:rPr>
                    <w:t>20</w:t>
                  </w:r>
                  <w:r w:rsidR="0027094C">
                    <w:rPr>
                      <w:rFonts w:ascii="Times New Roman" w:hAnsi="Times New Roman"/>
                      <w:sz w:val="22"/>
                      <w:szCs w:val="22"/>
                    </w:rPr>
                    <w:t>26</w:t>
                  </w:r>
                  <w:r w:rsidRPr="00C70627">
                    <w:rPr>
                      <w:rFonts w:ascii="Times New Roman" w:hAnsi="Times New Roman"/>
                      <w:sz w:val="22"/>
                      <w:szCs w:val="22"/>
                    </w:rPr>
                    <w:t>.</w:t>
                  </w:r>
                  <w:r w:rsidR="008A7185">
                    <w:rPr>
                      <w:rFonts w:ascii="Times New Roman" w:hAnsi="Times New Roman"/>
                      <w:sz w:val="22"/>
                      <w:szCs w:val="22"/>
                    </w:rPr>
                    <w:t xml:space="preserve">  Please email to</w:t>
                  </w:r>
                  <w:r w:rsidR="00EC24A5">
                    <w:rPr>
                      <w:rFonts w:ascii="Times New Roman" w:hAnsi="Times New Roman"/>
                      <w:sz w:val="22"/>
                      <w:szCs w:val="22"/>
                    </w:rPr>
                    <w:t xml:space="preserve"> </w:t>
                  </w:r>
                  <w:r w:rsidR="00EC24A5">
                    <w:rPr>
                      <w:rFonts w:ascii="Times New Roman" w:hAnsi="Times New Roman"/>
                      <w:sz w:val="22"/>
                      <w:szCs w:val="22"/>
                    </w:rPr>
                    <w:fldChar w:fldCharType="begin"/>
                  </w:r>
                  <w:ins w:id="0" w:author="Denton, Amanda" w:date="2025-12-10T11:26:00Z" w16du:dateUtc="2025-12-10T16:26:00Z">
                    <w:r w:rsidR="00EC24A5">
                      <w:rPr>
                        <w:rFonts w:ascii="Times New Roman" w:hAnsi="Times New Roman"/>
                        <w:sz w:val="22"/>
                        <w:szCs w:val="22"/>
                      </w:rPr>
                      <w:instrText>HYPERLINK "mailto:</w:instrText>
                    </w:r>
                  </w:ins>
                  <w:r w:rsidR="00EC24A5">
                    <w:rPr>
                      <w:rFonts w:ascii="Times New Roman" w:hAnsi="Times New Roman"/>
                      <w:sz w:val="22"/>
                      <w:szCs w:val="22"/>
                    </w:rPr>
                    <w:instrText>mmcgaha@idoi.in.gov</w:instrText>
                  </w:r>
                  <w:ins w:id="1" w:author="Denton, Amanda" w:date="2025-12-10T11:26:00Z" w16du:dateUtc="2025-12-10T16:26:00Z">
                    <w:r w:rsidR="00EC24A5">
                      <w:rPr>
                        <w:rFonts w:ascii="Times New Roman" w:hAnsi="Times New Roman"/>
                        <w:sz w:val="22"/>
                        <w:szCs w:val="22"/>
                      </w:rPr>
                      <w:instrText>"</w:instrText>
                    </w:r>
                  </w:ins>
                  <w:r w:rsidR="00EC24A5">
                    <w:rPr>
                      <w:rFonts w:ascii="Times New Roman" w:hAnsi="Times New Roman"/>
                      <w:sz w:val="22"/>
                      <w:szCs w:val="22"/>
                    </w:rPr>
                    <w:fldChar w:fldCharType="separate"/>
                  </w:r>
                  <w:r w:rsidR="00EC24A5" w:rsidRPr="00D82030">
                    <w:rPr>
                      <w:rStyle w:val="Hyperlink"/>
                      <w:rFonts w:ascii="Times New Roman" w:hAnsi="Times New Roman"/>
                      <w:sz w:val="22"/>
                      <w:szCs w:val="22"/>
                    </w:rPr>
                    <w:t>mmcgaha@idoi.in.gov</w:t>
                  </w:r>
                  <w:r w:rsidR="00EC24A5">
                    <w:rPr>
                      <w:rFonts w:ascii="Times New Roman" w:hAnsi="Times New Roman"/>
                      <w:sz w:val="22"/>
                      <w:szCs w:val="22"/>
                    </w:rPr>
                    <w:fldChar w:fldCharType="end"/>
                  </w:r>
                  <w:r w:rsidR="00EC24A5">
                    <w:rPr>
                      <w:rFonts w:ascii="Times New Roman" w:hAnsi="Times New Roman"/>
                      <w:sz w:val="22"/>
                      <w:szCs w:val="22"/>
                    </w:rPr>
                    <w:t xml:space="preserve"> </w:t>
                  </w:r>
                </w:p>
              </w:tc>
            </w:tr>
            <w:tr w:rsidR="007364E7" w:rsidRPr="00E56FC8" w14:paraId="74BDA5AD" w14:textId="77777777" w:rsidTr="004869DD">
              <w:tc>
                <w:tcPr>
                  <w:tcW w:w="576" w:type="dxa"/>
                </w:tcPr>
                <w:p w14:paraId="519BDF89" w14:textId="77777777" w:rsidR="007364E7" w:rsidRPr="007364E7" w:rsidRDefault="007364E7" w:rsidP="007364E7">
                  <w:pPr>
                    <w:jc w:val="both"/>
                    <w:rPr>
                      <w:sz w:val="22"/>
                      <w:szCs w:val="22"/>
                    </w:rPr>
                  </w:pPr>
                  <w:r>
                    <w:rPr>
                      <w:sz w:val="22"/>
                      <w:szCs w:val="22"/>
                    </w:rPr>
                    <w:t>B.</w:t>
                  </w:r>
                </w:p>
              </w:tc>
              <w:tc>
                <w:tcPr>
                  <w:tcW w:w="7857" w:type="dxa"/>
                </w:tcPr>
                <w:p w14:paraId="63DB7252" w14:textId="12C53ADF" w:rsidR="008A7185" w:rsidRPr="00865221" w:rsidRDefault="007364E7" w:rsidP="00607700">
                  <w:pPr>
                    <w:pStyle w:val="BodyText"/>
                    <w:rPr>
                      <w:rFonts w:ascii="Times New Roman" w:hAnsi="Times New Roman"/>
                      <w:sz w:val="22"/>
                      <w:szCs w:val="22"/>
                    </w:rPr>
                  </w:pPr>
                  <w:r w:rsidRPr="00865221">
                    <w:rPr>
                      <w:rFonts w:ascii="Times New Roman" w:hAnsi="Times New Roman"/>
                      <w:sz w:val="22"/>
                      <w:szCs w:val="22"/>
                    </w:rPr>
                    <w:t xml:space="preserve">For Health entities not licensed as Life, </w:t>
                  </w:r>
                  <w:r w:rsidR="00865221" w:rsidRPr="00C70627">
                    <w:rPr>
                      <w:rFonts w:ascii="Times New Roman" w:hAnsi="Times New Roman"/>
                      <w:sz w:val="22"/>
                      <w:szCs w:val="22"/>
                    </w:rPr>
                    <w:t xml:space="preserve">in accordance with the Health Annual Statement Instructions, please submit the Company’s </w:t>
                  </w:r>
                  <w:r w:rsidR="0027094C" w:rsidRPr="00C70627">
                    <w:rPr>
                      <w:rFonts w:ascii="Times New Roman" w:hAnsi="Times New Roman"/>
                      <w:sz w:val="22"/>
                      <w:szCs w:val="22"/>
                    </w:rPr>
                    <w:t>20</w:t>
                  </w:r>
                  <w:r w:rsidR="0027094C">
                    <w:rPr>
                      <w:rFonts w:ascii="Times New Roman" w:hAnsi="Times New Roman"/>
                      <w:sz w:val="22"/>
                      <w:szCs w:val="22"/>
                    </w:rPr>
                    <w:t>25</w:t>
                  </w:r>
                  <w:r w:rsidR="0027094C" w:rsidRPr="00C70627">
                    <w:rPr>
                      <w:rFonts w:ascii="Times New Roman" w:hAnsi="Times New Roman"/>
                      <w:sz w:val="22"/>
                      <w:szCs w:val="22"/>
                    </w:rPr>
                    <w:t xml:space="preserve"> </w:t>
                  </w:r>
                  <w:r w:rsidR="00865221" w:rsidRPr="00C70627">
                    <w:rPr>
                      <w:rFonts w:ascii="Times New Roman" w:hAnsi="Times New Roman"/>
                      <w:sz w:val="22"/>
                      <w:szCs w:val="22"/>
                    </w:rPr>
                    <w:t xml:space="preserve">Actuarial Memorandum no later than May 1, </w:t>
                  </w:r>
                  <w:r w:rsidR="0027094C" w:rsidRPr="00C70627">
                    <w:rPr>
                      <w:rFonts w:ascii="Times New Roman" w:hAnsi="Times New Roman"/>
                      <w:sz w:val="22"/>
                      <w:szCs w:val="22"/>
                    </w:rPr>
                    <w:t>20</w:t>
                  </w:r>
                  <w:r w:rsidR="0027094C">
                    <w:rPr>
                      <w:rFonts w:ascii="Times New Roman" w:hAnsi="Times New Roman"/>
                      <w:sz w:val="22"/>
                      <w:szCs w:val="22"/>
                    </w:rPr>
                    <w:t>26</w:t>
                  </w:r>
                  <w:r w:rsidR="00865221" w:rsidRPr="00C70627">
                    <w:rPr>
                      <w:rFonts w:ascii="Times New Roman" w:hAnsi="Times New Roman"/>
                      <w:sz w:val="22"/>
                      <w:szCs w:val="22"/>
                    </w:rPr>
                    <w:t xml:space="preserve">.  </w:t>
                  </w:r>
                  <w:r w:rsidR="008A7185">
                    <w:rPr>
                      <w:rFonts w:ascii="Times New Roman" w:hAnsi="Times New Roman"/>
                      <w:sz w:val="22"/>
                      <w:szCs w:val="22"/>
                    </w:rPr>
                    <w:t xml:space="preserve">Please email to </w:t>
                  </w:r>
                  <w:hyperlink r:id="rId7" w:history="1">
                    <w:r w:rsidR="00557B0F" w:rsidRPr="00D82030">
                      <w:rPr>
                        <w:rStyle w:val="Hyperlink"/>
                        <w:rFonts w:ascii="Times New Roman" w:hAnsi="Times New Roman"/>
                        <w:sz w:val="22"/>
                        <w:szCs w:val="22"/>
                      </w:rPr>
                      <w:t>mmcgaha@idoi.in.gov</w:t>
                    </w:r>
                  </w:hyperlink>
                  <w:r w:rsidR="00557B0F">
                    <w:rPr>
                      <w:rFonts w:ascii="Times New Roman" w:hAnsi="Times New Roman"/>
                      <w:sz w:val="22"/>
                      <w:szCs w:val="22"/>
                    </w:rPr>
                    <w:t xml:space="preserve"> </w:t>
                  </w:r>
                  <w:r w:rsidR="008A7185">
                    <w:rPr>
                      <w:rFonts w:ascii="Times New Roman" w:hAnsi="Times New Roman"/>
                      <w:sz w:val="22"/>
                      <w:szCs w:val="22"/>
                    </w:rPr>
                    <w:t xml:space="preserve"> </w:t>
                  </w:r>
                </w:p>
              </w:tc>
            </w:tr>
          </w:tbl>
          <w:p w14:paraId="2A89E1A6" w14:textId="77777777" w:rsidR="007364E7" w:rsidRPr="00C70627" w:rsidRDefault="007364E7">
            <w:pPr>
              <w:rPr>
                <w:sz w:val="22"/>
                <w:szCs w:val="22"/>
              </w:rPr>
            </w:pPr>
          </w:p>
        </w:tc>
      </w:tr>
      <w:tr w:rsidR="004F1499" w14:paraId="6CBF91D5" w14:textId="77777777" w:rsidTr="00C70627">
        <w:tc>
          <w:tcPr>
            <w:tcW w:w="711" w:type="dxa"/>
          </w:tcPr>
          <w:p w14:paraId="1EED38B5" w14:textId="77777777" w:rsidR="004F1499" w:rsidRPr="00E56FC8" w:rsidRDefault="004F1499" w:rsidP="004F1499">
            <w:pPr>
              <w:jc w:val="right"/>
              <w:rPr>
                <w:sz w:val="22"/>
                <w:szCs w:val="22"/>
              </w:rPr>
            </w:pPr>
          </w:p>
        </w:tc>
        <w:tc>
          <w:tcPr>
            <w:tcW w:w="577" w:type="dxa"/>
          </w:tcPr>
          <w:p w14:paraId="0DA52D7B" w14:textId="77777777" w:rsidR="004F1499" w:rsidRPr="00E56FC8" w:rsidRDefault="004F1499" w:rsidP="004F1499">
            <w:pPr>
              <w:jc w:val="both"/>
              <w:rPr>
                <w:sz w:val="22"/>
                <w:szCs w:val="22"/>
              </w:rPr>
            </w:pPr>
          </w:p>
        </w:tc>
        <w:tc>
          <w:tcPr>
            <w:tcW w:w="7803" w:type="dxa"/>
          </w:tcPr>
          <w:p w14:paraId="14CE843B" w14:textId="77777777" w:rsidR="004F1499" w:rsidRPr="00E56FC8" w:rsidRDefault="004F1499" w:rsidP="004F1499">
            <w:pPr>
              <w:jc w:val="both"/>
              <w:rPr>
                <w:sz w:val="22"/>
                <w:szCs w:val="22"/>
              </w:rPr>
            </w:pPr>
          </w:p>
        </w:tc>
        <w:tc>
          <w:tcPr>
            <w:tcW w:w="269" w:type="dxa"/>
          </w:tcPr>
          <w:p w14:paraId="51B375EB" w14:textId="77777777" w:rsidR="004F1499" w:rsidRPr="00E56FC8" w:rsidRDefault="004F1499" w:rsidP="004F1499">
            <w:pPr>
              <w:jc w:val="both"/>
              <w:rPr>
                <w:sz w:val="22"/>
                <w:szCs w:val="22"/>
              </w:rPr>
            </w:pPr>
          </w:p>
        </w:tc>
      </w:tr>
      <w:tr w:rsidR="004F1499" w14:paraId="1A2C9584" w14:textId="77777777" w:rsidTr="00C70627">
        <w:tc>
          <w:tcPr>
            <w:tcW w:w="9360" w:type="dxa"/>
            <w:gridSpan w:val="4"/>
          </w:tcPr>
          <w:p w14:paraId="0C4A93F0" w14:textId="77777777" w:rsidR="004F1499" w:rsidRDefault="004F1499" w:rsidP="004F1499">
            <w:pPr>
              <w:ind w:left="540"/>
              <w:jc w:val="both"/>
              <w:rPr>
                <w:b/>
                <w:sz w:val="22"/>
                <w:szCs w:val="22"/>
                <w:u w:val="single"/>
              </w:rPr>
            </w:pPr>
            <w:r w:rsidRPr="00E56FC8">
              <w:rPr>
                <w:b/>
                <w:sz w:val="22"/>
                <w:szCs w:val="22"/>
                <w:u w:val="single"/>
              </w:rPr>
              <w:t>Company’s response:</w:t>
            </w:r>
          </w:p>
          <w:p w14:paraId="241A25E5" w14:textId="77777777" w:rsidR="004F1499" w:rsidRPr="00E56FC8" w:rsidRDefault="004F1499" w:rsidP="004F1499">
            <w:pPr>
              <w:jc w:val="both"/>
              <w:rPr>
                <w:b/>
                <w:sz w:val="22"/>
                <w:szCs w:val="22"/>
                <w:u w:val="single"/>
              </w:rPr>
            </w:pPr>
          </w:p>
        </w:tc>
      </w:tr>
      <w:tr w:rsidR="004F1499" w14:paraId="55ED8B8D" w14:textId="77777777" w:rsidTr="00C70627">
        <w:tc>
          <w:tcPr>
            <w:tcW w:w="711" w:type="dxa"/>
          </w:tcPr>
          <w:p w14:paraId="3B709BD4" w14:textId="77777777" w:rsidR="004F1499" w:rsidRPr="00E56FC8" w:rsidRDefault="004F1499" w:rsidP="004F1499">
            <w:pPr>
              <w:jc w:val="right"/>
              <w:rPr>
                <w:sz w:val="22"/>
                <w:szCs w:val="22"/>
              </w:rPr>
            </w:pPr>
          </w:p>
        </w:tc>
        <w:tc>
          <w:tcPr>
            <w:tcW w:w="577" w:type="dxa"/>
          </w:tcPr>
          <w:p w14:paraId="6A16FAAA" w14:textId="77777777" w:rsidR="004F1499" w:rsidRPr="00E56FC8" w:rsidRDefault="004F1499" w:rsidP="004F1499">
            <w:pPr>
              <w:jc w:val="both"/>
              <w:rPr>
                <w:sz w:val="22"/>
                <w:szCs w:val="22"/>
              </w:rPr>
            </w:pPr>
          </w:p>
        </w:tc>
        <w:tc>
          <w:tcPr>
            <w:tcW w:w="7803" w:type="dxa"/>
          </w:tcPr>
          <w:p w14:paraId="0E9B461E" w14:textId="77777777" w:rsidR="004F1499" w:rsidRPr="00E56FC8" w:rsidRDefault="004F1499" w:rsidP="004F1499">
            <w:pPr>
              <w:jc w:val="both"/>
              <w:rPr>
                <w:sz w:val="22"/>
                <w:szCs w:val="22"/>
              </w:rPr>
            </w:pPr>
          </w:p>
        </w:tc>
        <w:tc>
          <w:tcPr>
            <w:tcW w:w="269" w:type="dxa"/>
          </w:tcPr>
          <w:p w14:paraId="75DDB820" w14:textId="77777777" w:rsidR="004F1499" w:rsidRPr="00E56FC8" w:rsidRDefault="004F1499" w:rsidP="004F1499">
            <w:pPr>
              <w:jc w:val="both"/>
              <w:rPr>
                <w:sz w:val="22"/>
                <w:szCs w:val="22"/>
              </w:rPr>
            </w:pPr>
          </w:p>
        </w:tc>
      </w:tr>
      <w:tr w:rsidR="004F1499" w14:paraId="01F879F5" w14:textId="77777777" w:rsidTr="00C70627">
        <w:tc>
          <w:tcPr>
            <w:tcW w:w="711" w:type="dxa"/>
          </w:tcPr>
          <w:p w14:paraId="150F77AB" w14:textId="77777777" w:rsidR="004F1499" w:rsidRPr="00E56FC8" w:rsidRDefault="00865221">
            <w:pPr>
              <w:jc w:val="right"/>
              <w:rPr>
                <w:sz w:val="22"/>
                <w:szCs w:val="22"/>
              </w:rPr>
            </w:pPr>
            <w:r w:rsidRPr="00E56FC8">
              <w:rPr>
                <w:sz w:val="22"/>
                <w:szCs w:val="22"/>
              </w:rPr>
              <w:t>1</w:t>
            </w:r>
            <w:r>
              <w:rPr>
                <w:sz w:val="22"/>
                <w:szCs w:val="22"/>
              </w:rPr>
              <w:t>0</w:t>
            </w:r>
            <w:r w:rsidR="004F1499" w:rsidRPr="00E56FC8">
              <w:rPr>
                <w:sz w:val="22"/>
                <w:szCs w:val="22"/>
              </w:rPr>
              <w:t>.</w:t>
            </w:r>
          </w:p>
        </w:tc>
        <w:tc>
          <w:tcPr>
            <w:tcW w:w="8649" w:type="dxa"/>
            <w:gridSpan w:val="3"/>
          </w:tcPr>
          <w:p w14:paraId="0D6E8DA0" w14:textId="77777777" w:rsidR="008A7185" w:rsidRPr="008A7185" w:rsidRDefault="004F1499">
            <w:pPr>
              <w:rPr>
                <w:sz w:val="22"/>
                <w:szCs w:val="22"/>
              </w:rPr>
            </w:pPr>
            <w:r w:rsidRPr="00E56FC8">
              <w:rPr>
                <w:sz w:val="22"/>
                <w:szCs w:val="22"/>
              </w:rPr>
              <w:t xml:space="preserve">Please </w:t>
            </w:r>
            <w:r w:rsidRPr="008A7185">
              <w:rPr>
                <w:sz w:val="22"/>
                <w:szCs w:val="22"/>
              </w:rPr>
              <w:t xml:space="preserve">briefly describe </w:t>
            </w:r>
          </w:p>
          <w:p w14:paraId="653BF6EF" w14:textId="2821D703" w:rsidR="004F1499" w:rsidRPr="00C70627" w:rsidRDefault="00631796" w:rsidP="00C70627">
            <w:pPr>
              <w:pStyle w:val="ListParagraph"/>
              <w:numPr>
                <w:ilvl w:val="0"/>
                <w:numId w:val="9"/>
              </w:numPr>
            </w:pPr>
            <w:r>
              <w:rPr>
                <w:rFonts w:ascii="Times New Roman" w:hAnsi="Times New Roman"/>
              </w:rPr>
              <w:t xml:space="preserve">The </w:t>
            </w:r>
            <w:r w:rsidR="004F1499" w:rsidRPr="00C70627">
              <w:rPr>
                <w:rFonts w:ascii="Times New Roman" w:hAnsi="Times New Roman"/>
              </w:rPr>
              <w:t>Company’s use of Contractors, such as Investment Managers, Third Party Administrators, Managing General Agents and Managing General Underwriters, including whether the entities are affiliated or non-affiliated and the status of licensure in Indiana.</w:t>
            </w:r>
          </w:p>
          <w:p w14:paraId="487D176D" w14:textId="77777777" w:rsidR="008A7185" w:rsidRPr="00C70627" w:rsidRDefault="00631796" w:rsidP="00C70627">
            <w:pPr>
              <w:pStyle w:val="ListParagraph"/>
              <w:numPr>
                <w:ilvl w:val="0"/>
                <w:numId w:val="9"/>
              </w:numPr>
            </w:pPr>
            <w:r>
              <w:rPr>
                <w:rFonts w:ascii="Times New Roman" w:hAnsi="Times New Roman"/>
              </w:rPr>
              <w:t xml:space="preserve">The </w:t>
            </w:r>
            <w:r w:rsidR="008A7185">
              <w:rPr>
                <w:rFonts w:ascii="Times New Roman" w:hAnsi="Times New Roman"/>
              </w:rPr>
              <w:t>Company’s oversight of these Contractors</w:t>
            </w:r>
          </w:p>
        </w:tc>
      </w:tr>
      <w:tr w:rsidR="004F1499" w14:paraId="44CDDBB5" w14:textId="77777777" w:rsidTr="00C70627">
        <w:tc>
          <w:tcPr>
            <w:tcW w:w="711" w:type="dxa"/>
          </w:tcPr>
          <w:p w14:paraId="346B58D0" w14:textId="77777777" w:rsidR="004F1499" w:rsidRPr="00E56FC8" w:rsidRDefault="004F1499" w:rsidP="004F1499">
            <w:pPr>
              <w:jc w:val="right"/>
              <w:rPr>
                <w:sz w:val="22"/>
                <w:szCs w:val="22"/>
              </w:rPr>
            </w:pPr>
          </w:p>
        </w:tc>
        <w:tc>
          <w:tcPr>
            <w:tcW w:w="577" w:type="dxa"/>
          </w:tcPr>
          <w:p w14:paraId="153AEEDF" w14:textId="77777777" w:rsidR="004F1499" w:rsidRPr="00E56FC8" w:rsidRDefault="004F1499" w:rsidP="004F1499">
            <w:pPr>
              <w:jc w:val="both"/>
              <w:rPr>
                <w:sz w:val="22"/>
                <w:szCs w:val="22"/>
              </w:rPr>
            </w:pPr>
          </w:p>
        </w:tc>
        <w:tc>
          <w:tcPr>
            <w:tcW w:w="7803" w:type="dxa"/>
          </w:tcPr>
          <w:p w14:paraId="10EA9A2F" w14:textId="77777777" w:rsidR="004F1499" w:rsidRPr="00E56FC8" w:rsidRDefault="004F1499" w:rsidP="004F1499">
            <w:pPr>
              <w:jc w:val="both"/>
              <w:rPr>
                <w:sz w:val="22"/>
                <w:szCs w:val="22"/>
              </w:rPr>
            </w:pPr>
          </w:p>
        </w:tc>
        <w:tc>
          <w:tcPr>
            <w:tcW w:w="269" w:type="dxa"/>
          </w:tcPr>
          <w:p w14:paraId="1329C742" w14:textId="77777777" w:rsidR="004F1499" w:rsidRPr="00E56FC8" w:rsidRDefault="004F1499" w:rsidP="004F1499">
            <w:pPr>
              <w:rPr>
                <w:sz w:val="22"/>
                <w:szCs w:val="22"/>
              </w:rPr>
            </w:pPr>
          </w:p>
        </w:tc>
      </w:tr>
      <w:tr w:rsidR="004F1499" w14:paraId="73E5159D" w14:textId="77777777" w:rsidTr="00C70627">
        <w:tc>
          <w:tcPr>
            <w:tcW w:w="9360" w:type="dxa"/>
            <w:gridSpan w:val="4"/>
          </w:tcPr>
          <w:p w14:paraId="28729974" w14:textId="77777777" w:rsidR="004F1499" w:rsidRDefault="004F1499" w:rsidP="004F1499">
            <w:pPr>
              <w:ind w:left="540"/>
              <w:rPr>
                <w:b/>
                <w:sz w:val="22"/>
                <w:szCs w:val="22"/>
                <w:u w:val="single"/>
              </w:rPr>
            </w:pPr>
            <w:r w:rsidRPr="00E56FC8">
              <w:rPr>
                <w:b/>
                <w:sz w:val="22"/>
                <w:szCs w:val="22"/>
                <w:u w:val="single"/>
              </w:rPr>
              <w:t>Company’s response:</w:t>
            </w:r>
          </w:p>
          <w:p w14:paraId="4F75C3CB" w14:textId="77777777" w:rsidR="004F1499" w:rsidRPr="00E56FC8" w:rsidRDefault="004F1499" w:rsidP="004F1499">
            <w:pPr>
              <w:rPr>
                <w:sz w:val="22"/>
                <w:szCs w:val="22"/>
              </w:rPr>
            </w:pPr>
          </w:p>
        </w:tc>
      </w:tr>
      <w:tr w:rsidR="004F1499" w14:paraId="238F95DA" w14:textId="77777777" w:rsidTr="00C70627">
        <w:tc>
          <w:tcPr>
            <w:tcW w:w="711" w:type="dxa"/>
          </w:tcPr>
          <w:p w14:paraId="367B2431" w14:textId="77777777" w:rsidR="004F1499" w:rsidRPr="00E56FC8" w:rsidRDefault="004F1499" w:rsidP="004F1499">
            <w:pPr>
              <w:jc w:val="right"/>
              <w:rPr>
                <w:sz w:val="22"/>
                <w:szCs w:val="22"/>
              </w:rPr>
            </w:pPr>
          </w:p>
        </w:tc>
        <w:tc>
          <w:tcPr>
            <w:tcW w:w="577" w:type="dxa"/>
          </w:tcPr>
          <w:p w14:paraId="2D2844E4" w14:textId="77777777" w:rsidR="004F1499" w:rsidRPr="00E56FC8" w:rsidRDefault="004F1499" w:rsidP="004F1499">
            <w:pPr>
              <w:jc w:val="both"/>
              <w:rPr>
                <w:sz w:val="22"/>
                <w:szCs w:val="22"/>
              </w:rPr>
            </w:pPr>
          </w:p>
        </w:tc>
        <w:tc>
          <w:tcPr>
            <w:tcW w:w="7803" w:type="dxa"/>
          </w:tcPr>
          <w:p w14:paraId="7CE7B78A" w14:textId="77777777" w:rsidR="004F1499" w:rsidRPr="00E56FC8" w:rsidRDefault="004F1499" w:rsidP="004F1499">
            <w:pPr>
              <w:jc w:val="both"/>
              <w:rPr>
                <w:sz w:val="22"/>
                <w:szCs w:val="22"/>
              </w:rPr>
            </w:pPr>
          </w:p>
        </w:tc>
        <w:tc>
          <w:tcPr>
            <w:tcW w:w="269" w:type="dxa"/>
          </w:tcPr>
          <w:p w14:paraId="60792BBB" w14:textId="77777777" w:rsidR="004F1499" w:rsidRPr="00E56FC8" w:rsidRDefault="004F1499" w:rsidP="004F1499">
            <w:pPr>
              <w:rPr>
                <w:b/>
                <w:sz w:val="22"/>
                <w:szCs w:val="22"/>
                <w:u w:val="single"/>
              </w:rPr>
            </w:pPr>
          </w:p>
        </w:tc>
      </w:tr>
      <w:tr w:rsidR="00865221" w:rsidRPr="00E56FC8" w14:paraId="6007E3EB" w14:textId="77777777" w:rsidTr="00865221">
        <w:tc>
          <w:tcPr>
            <w:tcW w:w="711" w:type="dxa"/>
          </w:tcPr>
          <w:p w14:paraId="56749BC5" w14:textId="77777777" w:rsidR="00865221" w:rsidRPr="00E56FC8" w:rsidRDefault="00865221">
            <w:pPr>
              <w:jc w:val="right"/>
              <w:rPr>
                <w:sz w:val="22"/>
                <w:szCs w:val="22"/>
              </w:rPr>
            </w:pPr>
            <w:r w:rsidRPr="00E56FC8">
              <w:rPr>
                <w:sz w:val="22"/>
                <w:szCs w:val="22"/>
              </w:rPr>
              <w:t>1</w:t>
            </w:r>
            <w:r>
              <w:rPr>
                <w:sz w:val="22"/>
                <w:szCs w:val="22"/>
              </w:rPr>
              <w:t>1</w:t>
            </w:r>
            <w:r w:rsidRPr="00E56FC8">
              <w:rPr>
                <w:sz w:val="22"/>
                <w:szCs w:val="22"/>
              </w:rPr>
              <w:t>.</w:t>
            </w:r>
          </w:p>
        </w:tc>
        <w:tc>
          <w:tcPr>
            <w:tcW w:w="8649" w:type="dxa"/>
            <w:gridSpan w:val="3"/>
          </w:tcPr>
          <w:p w14:paraId="5288AAA9" w14:textId="31CD17EF" w:rsidR="00865221" w:rsidRPr="00E56FC8" w:rsidRDefault="00832C80" w:rsidP="00EC24A5">
            <w:pPr>
              <w:jc w:val="both"/>
              <w:rPr>
                <w:sz w:val="22"/>
                <w:szCs w:val="22"/>
              </w:rPr>
            </w:pPr>
            <w:r w:rsidRPr="00832C80">
              <w:rPr>
                <w:sz w:val="22"/>
                <w:szCs w:val="22"/>
              </w:rPr>
              <w:t xml:space="preserve">Please disclose if there are </w:t>
            </w:r>
            <w:r w:rsidR="00A65B90">
              <w:rPr>
                <w:sz w:val="22"/>
                <w:szCs w:val="22"/>
              </w:rPr>
              <w:t xml:space="preserve"> </w:t>
            </w:r>
            <w:r w:rsidRPr="00832C80">
              <w:rPr>
                <w:sz w:val="22"/>
                <w:szCs w:val="22"/>
              </w:rPr>
              <w:t>any institutional investors (i.e. Vanguard, BlackRock, etc.) which own 10% or more of the Company’s publicly traded Parent and/or Ultimate Controlling Person</w:t>
            </w:r>
            <w:r w:rsidR="00A65B90">
              <w:rPr>
                <w:sz w:val="22"/>
                <w:szCs w:val="22"/>
              </w:rPr>
              <w:t>.</w:t>
            </w:r>
            <w:r w:rsidR="00EC4644">
              <w:rPr>
                <w:sz w:val="22"/>
                <w:szCs w:val="22"/>
              </w:rPr>
              <w:t xml:space="preserve"> If applicable, please provide ownership percentage </w:t>
            </w:r>
            <w:r w:rsidR="004C00F5">
              <w:rPr>
                <w:sz w:val="22"/>
                <w:szCs w:val="22"/>
              </w:rPr>
              <w:t>of any institutional investors a</w:t>
            </w:r>
            <w:r w:rsidR="003B3861">
              <w:rPr>
                <w:sz w:val="22"/>
                <w:szCs w:val="22"/>
              </w:rPr>
              <w:t>t year-end.</w:t>
            </w:r>
          </w:p>
        </w:tc>
      </w:tr>
      <w:tr w:rsidR="00865221" w:rsidRPr="00E56FC8" w14:paraId="3ADB08AE" w14:textId="77777777" w:rsidTr="00865221">
        <w:tc>
          <w:tcPr>
            <w:tcW w:w="711" w:type="dxa"/>
          </w:tcPr>
          <w:p w14:paraId="29BF9600" w14:textId="77777777" w:rsidR="00865221" w:rsidRPr="00E56FC8" w:rsidRDefault="00865221" w:rsidP="0048098D">
            <w:pPr>
              <w:jc w:val="right"/>
              <w:rPr>
                <w:sz w:val="22"/>
                <w:szCs w:val="22"/>
              </w:rPr>
            </w:pPr>
          </w:p>
        </w:tc>
        <w:tc>
          <w:tcPr>
            <w:tcW w:w="577" w:type="dxa"/>
          </w:tcPr>
          <w:p w14:paraId="35EA397E" w14:textId="77777777" w:rsidR="00865221" w:rsidRPr="00E56FC8" w:rsidRDefault="00865221" w:rsidP="0048098D">
            <w:pPr>
              <w:jc w:val="both"/>
              <w:rPr>
                <w:sz w:val="22"/>
                <w:szCs w:val="22"/>
              </w:rPr>
            </w:pPr>
          </w:p>
        </w:tc>
        <w:tc>
          <w:tcPr>
            <w:tcW w:w="7803" w:type="dxa"/>
          </w:tcPr>
          <w:p w14:paraId="75AC7927" w14:textId="77777777" w:rsidR="00865221" w:rsidRPr="00E56FC8" w:rsidRDefault="00865221" w:rsidP="0048098D">
            <w:pPr>
              <w:jc w:val="both"/>
              <w:rPr>
                <w:sz w:val="22"/>
                <w:szCs w:val="22"/>
              </w:rPr>
            </w:pPr>
          </w:p>
        </w:tc>
        <w:tc>
          <w:tcPr>
            <w:tcW w:w="269" w:type="dxa"/>
          </w:tcPr>
          <w:p w14:paraId="74B0B9F6" w14:textId="77777777" w:rsidR="00865221" w:rsidRPr="00E56FC8" w:rsidRDefault="00865221" w:rsidP="0048098D">
            <w:pPr>
              <w:rPr>
                <w:sz w:val="22"/>
                <w:szCs w:val="22"/>
              </w:rPr>
            </w:pPr>
          </w:p>
        </w:tc>
      </w:tr>
      <w:tr w:rsidR="00865221" w:rsidRPr="00E56FC8" w14:paraId="354A3921" w14:textId="77777777" w:rsidTr="0048098D">
        <w:tc>
          <w:tcPr>
            <w:tcW w:w="9360" w:type="dxa"/>
            <w:gridSpan w:val="4"/>
          </w:tcPr>
          <w:p w14:paraId="7FE8CDDA" w14:textId="77777777" w:rsidR="00865221" w:rsidRDefault="00865221" w:rsidP="0048098D">
            <w:pPr>
              <w:ind w:left="540"/>
              <w:rPr>
                <w:b/>
                <w:sz w:val="22"/>
                <w:szCs w:val="22"/>
                <w:u w:val="single"/>
              </w:rPr>
            </w:pPr>
            <w:r w:rsidRPr="00E56FC8">
              <w:rPr>
                <w:b/>
                <w:sz w:val="22"/>
                <w:szCs w:val="22"/>
                <w:u w:val="single"/>
              </w:rPr>
              <w:t>Company’s response:</w:t>
            </w:r>
          </w:p>
          <w:p w14:paraId="0439B7BB" w14:textId="77777777" w:rsidR="00832C80" w:rsidRPr="00E56FC8" w:rsidRDefault="00832C80" w:rsidP="0048098D">
            <w:pPr>
              <w:rPr>
                <w:sz w:val="22"/>
                <w:szCs w:val="22"/>
              </w:rPr>
            </w:pPr>
          </w:p>
        </w:tc>
      </w:tr>
    </w:tbl>
    <w:p w14:paraId="4B140D51" w14:textId="77777777" w:rsidR="00B02D30" w:rsidRDefault="00B02D30" w:rsidP="00680EE5">
      <w:pPr>
        <w:rPr>
          <w:sz w:val="22"/>
          <w:szCs w:val="22"/>
        </w:rPr>
      </w:pPr>
    </w:p>
    <w:p w14:paraId="5B4FC03B" w14:textId="77777777" w:rsidR="00B02D30" w:rsidRDefault="00B02D30" w:rsidP="00680EE5">
      <w:pPr>
        <w:rPr>
          <w:sz w:val="22"/>
          <w:szCs w:val="22"/>
        </w:rPr>
      </w:pPr>
    </w:p>
    <w:tbl>
      <w:tblPr>
        <w:tblW w:w="0" w:type="auto"/>
        <w:tblLook w:val="04A0" w:firstRow="1" w:lastRow="0" w:firstColumn="1" w:lastColumn="0" w:noHBand="0" w:noVBand="1"/>
      </w:tblPr>
      <w:tblGrid>
        <w:gridCol w:w="711"/>
        <w:gridCol w:w="577"/>
        <w:gridCol w:w="7803"/>
        <w:gridCol w:w="269"/>
      </w:tblGrid>
      <w:tr w:rsidR="00B66D17" w:rsidRPr="00E56FC8" w14:paraId="16A74507" w14:textId="77777777" w:rsidTr="009D1B3C">
        <w:tc>
          <w:tcPr>
            <w:tcW w:w="711" w:type="dxa"/>
          </w:tcPr>
          <w:p w14:paraId="457DC231" w14:textId="2AB3CA8B" w:rsidR="00B66D17" w:rsidRPr="00E56FC8" w:rsidRDefault="001A5C99" w:rsidP="009D1B3C">
            <w:pPr>
              <w:jc w:val="right"/>
              <w:rPr>
                <w:sz w:val="22"/>
                <w:szCs w:val="22"/>
              </w:rPr>
            </w:pPr>
            <w:r w:rsidRPr="00E56FC8">
              <w:rPr>
                <w:sz w:val="22"/>
                <w:szCs w:val="22"/>
              </w:rPr>
              <w:t>1</w:t>
            </w:r>
            <w:r>
              <w:rPr>
                <w:sz w:val="22"/>
                <w:szCs w:val="22"/>
              </w:rPr>
              <w:t>2</w:t>
            </w:r>
            <w:r w:rsidR="00B66D17" w:rsidRPr="00E56FC8">
              <w:rPr>
                <w:sz w:val="22"/>
                <w:szCs w:val="22"/>
              </w:rPr>
              <w:t>.</w:t>
            </w:r>
          </w:p>
        </w:tc>
        <w:tc>
          <w:tcPr>
            <w:tcW w:w="8649" w:type="dxa"/>
            <w:gridSpan w:val="3"/>
          </w:tcPr>
          <w:p w14:paraId="048FAB32" w14:textId="6FC5199C" w:rsidR="00B66D17" w:rsidRPr="00E56FC8" w:rsidRDefault="00B66D17" w:rsidP="00EC24A5">
            <w:pPr>
              <w:jc w:val="both"/>
              <w:rPr>
                <w:sz w:val="22"/>
                <w:szCs w:val="22"/>
              </w:rPr>
            </w:pPr>
            <w:r w:rsidRPr="00832C80">
              <w:rPr>
                <w:sz w:val="22"/>
                <w:szCs w:val="22"/>
              </w:rPr>
              <w:t xml:space="preserve">Please </w:t>
            </w:r>
            <w:r>
              <w:rPr>
                <w:sz w:val="22"/>
                <w:szCs w:val="22"/>
              </w:rPr>
              <w:t xml:space="preserve">provide </w:t>
            </w:r>
            <w:r w:rsidR="00756F6E">
              <w:rPr>
                <w:sz w:val="22"/>
                <w:szCs w:val="22"/>
              </w:rPr>
              <w:t xml:space="preserve">a list of prospective and/or emerging risks identified by Company management that </w:t>
            </w:r>
            <w:r w:rsidR="006425F8">
              <w:rPr>
                <w:sz w:val="22"/>
                <w:szCs w:val="22"/>
              </w:rPr>
              <w:t>have</w:t>
            </w:r>
            <w:r w:rsidR="00756F6E">
              <w:rPr>
                <w:sz w:val="22"/>
                <w:szCs w:val="22"/>
              </w:rPr>
              <w:t xml:space="preserve"> the potential to impact strategic planning</w:t>
            </w:r>
            <w:r w:rsidR="004B128C">
              <w:rPr>
                <w:sz w:val="22"/>
                <w:szCs w:val="22"/>
              </w:rPr>
              <w:t xml:space="preserve"> (three to five year planning period). </w:t>
            </w:r>
            <w:r w:rsidR="0076203C">
              <w:rPr>
                <w:sz w:val="22"/>
                <w:szCs w:val="22"/>
              </w:rPr>
              <w:t>At minimum, p</w:t>
            </w:r>
            <w:r w:rsidR="004B128C">
              <w:rPr>
                <w:sz w:val="22"/>
                <w:szCs w:val="22"/>
              </w:rPr>
              <w:t>lease provide commentary on the potential impa</w:t>
            </w:r>
            <w:r w:rsidR="0076203C">
              <w:rPr>
                <w:sz w:val="22"/>
                <w:szCs w:val="22"/>
              </w:rPr>
              <w:t xml:space="preserve">ct to the following: investments, reserving, operating results, reinsurance, and writings. </w:t>
            </w:r>
            <w:r w:rsidR="009B02F0">
              <w:rPr>
                <w:sz w:val="22"/>
                <w:szCs w:val="22"/>
              </w:rPr>
              <w:t>Also, please provide the Company’s mitigation strategies</w:t>
            </w:r>
            <w:r w:rsidR="00706545">
              <w:rPr>
                <w:sz w:val="22"/>
                <w:szCs w:val="22"/>
              </w:rPr>
              <w:t xml:space="preserve"> on the risks identified by management</w:t>
            </w:r>
            <w:r w:rsidR="009B02F0">
              <w:rPr>
                <w:sz w:val="22"/>
                <w:szCs w:val="22"/>
              </w:rPr>
              <w:t>.</w:t>
            </w:r>
            <w:r w:rsidR="00106AD4">
              <w:rPr>
                <w:sz w:val="22"/>
                <w:szCs w:val="22"/>
              </w:rPr>
              <w:t xml:space="preserve">  </w:t>
            </w:r>
          </w:p>
        </w:tc>
      </w:tr>
      <w:tr w:rsidR="00B66D17" w:rsidRPr="00E56FC8" w14:paraId="337CBA65" w14:textId="77777777" w:rsidTr="009D1B3C">
        <w:trPr>
          <w:gridAfter w:val="1"/>
          <w:wAfter w:w="269" w:type="dxa"/>
        </w:trPr>
        <w:tc>
          <w:tcPr>
            <w:tcW w:w="711" w:type="dxa"/>
          </w:tcPr>
          <w:p w14:paraId="2A0FE94C" w14:textId="77777777" w:rsidR="00B66D17" w:rsidRPr="00E56FC8" w:rsidRDefault="00B66D17" w:rsidP="009D1B3C">
            <w:pPr>
              <w:jc w:val="right"/>
              <w:rPr>
                <w:sz w:val="22"/>
                <w:szCs w:val="22"/>
              </w:rPr>
            </w:pPr>
          </w:p>
        </w:tc>
        <w:tc>
          <w:tcPr>
            <w:tcW w:w="577" w:type="dxa"/>
          </w:tcPr>
          <w:p w14:paraId="3F75D496" w14:textId="77777777" w:rsidR="00B66D17" w:rsidRPr="00E56FC8" w:rsidRDefault="00B66D17" w:rsidP="009D1B3C">
            <w:pPr>
              <w:jc w:val="both"/>
              <w:rPr>
                <w:sz w:val="22"/>
                <w:szCs w:val="22"/>
              </w:rPr>
            </w:pPr>
          </w:p>
        </w:tc>
        <w:tc>
          <w:tcPr>
            <w:tcW w:w="7803" w:type="dxa"/>
          </w:tcPr>
          <w:p w14:paraId="26695F60" w14:textId="77777777" w:rsidR="00B66D17" w:rsidRPr="00E56FC8" w:rsidRDefault="00B66D17" w:rsidP="009D1B3C">
            <w:pPr>
              <w:jc w:val="both"/>
              <w:rPr>
                <w:sz w:val="22"/>
                <w:szCs w:val="22"/>
              </w:rPr>
            </w:pPr>
          </w:p>
        </w:tc>
      </w:tr>
      <w:tr w:rsidR="00B66D17" w:rsidRPr="00E56FC8" w14:paraId="7E13B8E6" w14:textId="77777777" w:rsidTr="009D1B3C">
        <w:tc>
          <w:tcPr>
            <w:tcW w:w="9360" w:type="dxa"/>
            <w:gridSpan w:val="4"/>
          </w:tcPr>
          <w:p w14:paraId="53078A55" w14:textId="77777777" w:rsidR="00B66D17" w:rsidRDefault="00B66D17" w:rsidP="009D1B3C">
            <w:pPr>
              <w:ind w:left="540"/>
              <w:rPr>
                <w:b/>
                <w:sz w:val="22"/>
                <w:szCs w:val="22"/>
                <w:u w:val="single"/>
              </w:rPr>
            </w:pPr>
            <w:r w:rsidRPr="00E56FC8">
              <w:rPr>
                <w:b/>
                <w:sz w:val="22"/>
                <w:szCs w:val="22"/>
                <w:u w:val="single"/>
              </w:rPr>
              <w:lastRenderedPageBreak/>
              <w:t>Company’s response:</w:t>
            </w:r>
          </w:p>
          <w:p w14:paraId="6352D052" w14:textId="77777777" w:rsidR="00B66D17" w:rsidRDefault="00B66D17" w:rsidP="009D1B3C">
            <w:pPr>
              <w:rPr>
                <w:sz w:val="22"/>
                <w:szCs w:val="22"/>
              </w:rPr>
            </w:pPr>
          </w:p>
          <w:p w14:paraId="7B0EB3C6" w14:textId="77777777" w:rsidR="00B66D17" w:rsidRPr="00E56FC8" w:rsidRDefault="00B66D17" w:rsidP="009D1B3C">
            <w:pPr>
              <w:rPr>
                <w:sz w:val="22"/>
                <w:szCs w:val="22"/>
              </w:rPr>
            </w:pPr>
          </w:p>
        </w:tc>
      </w:tr>
    </w:tbl>
    <w:p w14:paraId="1D8E6F2D" w14:textId="77777777" w:rsidR="00B02D30" w:rsidRDefault="00B02D30" w:rsidP="00680EE5">
      <w:pPr>
        <w:rPr>
          <w:sz w:val="22"/>
          <w:szCs w:val="22"/>
        </w:rPr>
      </w:pPr>
    </w:p>
    <w:p w14:paraId="7C4BDFB8" w14:textId="77777777" w:rsidR="00B02D30" w:rsidRDefault="00B02D30" w:rsidP="00680EE5">
      <w:pPr>
        <w:rPr>
          <w:sz w:val="22"/>
          <w:szCs w:val="22"/>
        </w:rPr>
      </w:pPr>
    </w:p>
    <w:tbl>
      <w:tblPr>
        <w:tblW w:w="0" w:type="auto"/>
        <w:tblLook w:val="04A0" w:firstRow="1" w:lastRow="0" w:firstColumn="1" w:lastColumn="0" w:noHBand="0" w:noVBand="1"/>
      </w:tblPr>
      <w:tblGrid>
        <w:gridCol w:w="711"/>
        <w:gridCol w:w="577"/>
        <w:gridCol w:w="7803"/>
        <w:gridCol w:w="269"/>
      </w:tblGrid>
      <w:tr w:rsidR="004B2E12" w:rsidRPr="00E56FC8" w14:paraId="5EB62DBC" w14:textId="77777777" w:rsidTr="009D1B3C">
        <w:tc>
          <w:tcPr>
            <w:tcW w:w="711" w:type="dxa"/>
          </w:tcPr>
          <w:p w14:paraId="0EC74847" w14:textId="4634AE3A" w:rsidR="004B2E12" w:rsidRPr="00E56FC8" w:rsidRDefault="00307990" w:rsidP="009D1B3C">
            <w:pPr>
              <w:jc w:val="right"/>
              <w:rPr>
                <w:sz w:val="22"/>
                <w:szCs w:val="22"/>
              </w:rPr>
            </w:pPr>
            <w:r w:rsidRPr="00E56FC8">
              <w:rPr>
                <w:sz w:val="22"/>
                <w:szCs w:val="22"/>
              </w:rPr>
              <w:t>1</w:t>
            </w:r>
            <w:r>
              <w:rPr>
                <w:sz w:val="22"/>
                <w:szCs w:val="22"/>
              </w:rPr>
              <w:t>3</w:t>
            </w:r>
            <w:r w:rsidR="004B2E12" w:rsidRPr="00E56FC8">
              <w:rPr>
                <w:sz w:val="22"/>
                <w:szCs w:val="22"/>
              </w:rPr>
              <w:t>.</w:t>
            </w:r>
          </w:p>
        </w:tc>
        <w:tc>
          <w:tcPr>
            <w:tcW w:w="8649" w:type="dxa"/>
            <w:gridSpan w:val="3"/>
          </w:tcPr>
          <w:p w14:paraId="0E2C90A8" w14:textId="6E0CCB19" w:rsidR="004B2E12" w:rsidRPr="00E56FC8" w:rsidRDefault="002937C7" w:rsidP="009D1B3C">
            <w:pPr>
              <w:rPr>
                <w:sz w:val="22"/>
                <w:szCs w:val="22"/>
              </w:rPr>
            </w:pPr>
            <w:r>
              <w:rPr>
                <w:sz w:val="22"/>
                <w:szCs w:val="22"/>
              </w:rPr>
              <w:t>Broken out by line of business</w:t>
            </w:r>
            <w:r w:rsidR="0065799D">
              <w:rPr>
                <w:sz w:val="22"/>
                <w:szCs w:val="22"/>
              </w:rPr>
              <w:t>, p</w:t>
            </w:r>
            <w:r w:rsidR="004B2E12">
              <w:rPr>
                <w:sz w:val="22"/>
                <w:szCs w:val="22"/>
              </w:rPr>
              <w:t>lease disclose the Company’s policy count for the state of Indiana.</w:t>
            </w:r>
          </w:p>
        </w:tc>
      </w:tr>
      <w:tr w:rsidR="004B2E12" w:rsidRPr="00E56FC8" w14:paraId="4C971641" w14:textId="77777777" w:rsidTr="009D1B3C">
        <w:trPr>
          <w:gridAfter w:val="1"/>
          <w:wAfter w:w="269" w:type="dxa"/>
        </w:trPr>
        <w:tc>
          <w:tcPr>
            <w:tcW w:w="711" w:type="dxa"/>
          </w:tcPr>
          <w:p w14:paraId="0E0561B0" w14:textId="77777777" w:rsidR="004B2E12" w:rsidRPr="00E56FC8" w:rsidRDefault="004B2E12" w:rsidP="009D1B3C">
            <w:pPr>
              <w:jc w:val="right"/>
              <w:rPr>
                <w:sz w:val="22"/>
                <w:szCs w:val="22"/>
              </w:rPr>
            </w:pPr>
          </w:p>
        </w:tc>
        <w:tc>
          <w:tcPr>
            <w:tcW w:w="577" w:type="dxa"/>
          </w:tcPr>
          <w:p w14:paraId="7F814EFC" w14:textId="77777777" w:rsidR="004B2E12" w:rsidRPr="00E56FC8" w:rsidRDefault="004B2E12" w:rsidP="009D1B3C">
            <w:pPr>
              <w:jc w:val="both"/>
              <w:rPr>
                <w:sz w:val="22"/>
                <w:szCs w:val="22"/>
              </w:rPr>
            </w:pPr>
          </w:p>
        </w:tc>
        <w:tc>
          <w:tcPr>
            <w:tcW w:w="7803" w:type="dxa"/>
          </w:tcPr>
          <w:p w14:paraId="1EC026A4" w14:textId="77777777" w:rsidR="004B2E12" w:rsidRPr="00E56FC8" w:rsidRDefault="004B2E12" w:rsidP="009D1B3C">
            <w:pPr>
              <w:jc w:val="both"/>
              <w:rPr>
                <w:sz w:val="22"/>
                <w:szCs w:val="22"/>
              </w:rPr>
            </w:pPr>
          </w:p>
        </w:tc>
      </w:tr>
      <w:tr w:rsidR="004B2E12" w:rsidRPr="00E56FC8" w14:paraId="53F29708" w14:textId="77777777" w:rsidTr="009D1B3C">
        <w:tc>
          <w:tcPr>
            <w:tcW w:w="9360" w:type="dxa"/>
            <w:gridSpan w:val="4"/>
          </w:tcPr>
          <w:p w14:paraId="5B3D89B0" w14:textId="77777777" w:rsidR="004B2E12" w:rsidRDefault="004B2E12" w:rsidP="009D1B3C">
            <w:pPr>
              <w:ind w:left="540"/>
              <w:rPr>
                <w:b/>
                <w:sz w:val="22"/>
                <w:szCs w:val="22"/>
                <w:u w:val="single"/>
              </w:rPr>
            </w:pPr>
            <w:r w:rsidRPr="00E56FC8">
              <w:rPr>
                <w:b/>
                <w:sz w:val="22"/>
                <w:szCs w:val="22"/>
                <w:u w:val="single"/>
              </w:rPr>
              <w:t>Company’s response:</w:t>
            </w:r>
          </w:p>
          <w:p w14:paraId="62D8091D" w14:textId="77777777" w:rsidR="004B2E12" w:rsidRDefault="004B2E12" w:rsidP="009D1B3C">
            <w:pPr>
              <w:rPr>
                <w:sz w:val="22"/>
                <w:szCs w:val="22"/>
              </w:rPr>
            </w:pPr>
          </w:p>
          <w:p w14:paraId="14E2981F" w14:textId="77777777" w:rsidR="004B2E12" w:rsidRPr="00E56FC8" w:rsidRDefault="004B2E12" w:rsidP="009D1B3C">
            <w:pPr>
              <w:rPr>
                <w:sz w:val="22"/>
                <w:szCs w:val="22"/>
              </w:rPr>
            </w:pPr>
          </w:p>
        </w:tc>
      </w:tr>
    </w:tbl>
    <w:p w14:paraId="05D295E6" w14:textId="77777777" w:rsidR="00B02D30" w:rsidRDefault="00B02D30" w:rsidP="00680EE5">
      <w:pPr>
        <w:rPr>
          <w:sz w:val="22"/>
          <w:szCs w:val="22"/>
        </w:rPr>
      </w:pPr>
    </w:p>
    <w:p w14:paraId="7ACD5C5D" w14:textId="77777777" w:rsidR="00B02D30" w:rsidRDefault="00B02D30">
      <w:pPr>
        <w:rPr>
          <w:sz w:val="22"/>
          <w:szCs w:val="22"/>
        </w:rPr>
      </w:pPr>
      <w:r>
        <w:rPr>
          <w:sz w:val="22"/>
          <w:szCs w:val="22"/>
        </w:rPr>
        <w:br w:type="page"/>
      </w:r>
    </w:p>
    <w:p w14:paraId="335D4463" w14:textId="77777777" w:rsidR="00B02D30" w:rsidRDefault="00B02D30" w:rsidP="00680EE5">
      <w:pPr>
        <w:rPr>
          <w:sz w:val="22"/>
          <w:szCs w:val="22"/>
        </w:rPr>
      </w:pPr>
    </w:p>
    <w:p w14:paraId="1C155352" w14:textId="77777777" w:rsidR="00E430A2" w:rsidRPr="004869DD" w:rsidRDefault="009F49D6" w:rsidP="00680EE5">
      <w:pPr>
        <w:rPr>
          <w:b/>
          <w:sz w:val="28"/>
          <w:szCs w:val="28"/>
        </w:rPr>
      </w:pPr>
      <w:r w:rsidRPr="004869DD">
        <w:rPr>
          <w:b/>
          <w:sz w:val="28"/>
          <w:szCs w:val="28"/>
        </w:rPr>
        <w:t>For Holding Company Groups where Indiana is the lead state or groups that include only Indiana domestics, please respond to the following:</w:t>
      </w:r>
    </w:p>
    <w:p w14:paraId="792A43F5" w14:textId="77777777" w:rsidR="009F49D6" w:rsidRPr="004869DD" w:rsidRDefault="009F49D6" w:rsidP="00680EE5">
      <w:pPr>
        <w:rPr>
          <w:sz w:val="22"/>
          <w:szCs w:val="22"/>
        </w:rPr>
      </w:pPr>
    </w:p>
    <w:tbl>
      <w:tblPr>
        <w:tblW w:w="0" w:type="auto"/>
        <w:tblCellMar>
          <w:left w:w="0" w:type="dxa"/>
          <w:right w:w="0" w:type="dxa"/>
        </w:tblCellMar>
        <w:tblLook w:val="04A0" w:firstRow="1" w:lastRow="0" w:firstColumn="1" w:lastColumn="0" w:noHBand="0" w:noVBand="1"/>
      </w:tblPr>
      <w:tblGrid>
        <w:gridCol w:w="487"/>
        <w:gridCol w:w="430"/>
        <w:gridCol w:w="504"/>
        <w:gridCol w:w="7939"/>
      </w:tblGrid>
      <w:tr w:rsidR="009F49D6" w:rsidRPr="009F49D6" w14:paraId="6CDD8D30" w14:textId="77777777" w:rsidTr="009F49D6">
        <w:tc>
          <w:tcPr>
            <w:tcW w:w="491" w:type="dxa"/>
            <w:tcMar>
              <w:top w:w="0" w:type="dxa"/>
              <w:left w:w="108" w:type="dxa"/>
              <w:bottom w:w="0" w:type="dxa"/>
              <w:right w:w="108" w:type="dxa"/>
            </w:tcMar>
            <w:hideMark/>
          </w:tcPr>
          <w:p w14:paraId="657DFFAB" w14:textId="77777777" w:rsidR="009F49D6" w:rsidRPr="004869DD" w:rsidRDefault="009F49D6">
            <w:pPr>
              <w:jc w:val="right"/>
              <w:rPr>
                <w:sz w:val="22"/>
                <w:szCs w:val="22"/>
              </w:rPr>
            </w:pPr>
            <w:r w:rsidRPr="004869DD">
              <w:rPr>
                <w:sz w:val="22"/>
                <w:szCs w:val="22"/>
              </w:rPr>
              <w:t>1.</w:t>
            </w:r>
          </w:p>
        </w:tc>
        <w:tc>
          <w:tcPr>
            <w:tcW w:w="9085" w:type="dxa"/>
            <w:gridSpan w:val="3"/>
            <w:tcMar>
              <w:top w:w="0" w:type="dxa"/>
              <w:left w:w="108" w:type="dxa"/>
              <w:bottom w:w="0" w:type="dxa"/>
              <w:right w:w="108" w:type="dxa"/>
            </w:tcMar>
            <w:hideMark/>
          </w:tcPr>
          <w:p w14:paraId="2DC63217" w14:textId="77777777" w:rsidR="009F49D6" w:rsidRDefault="009F49D6">
            <w:pPr>
              <w:jc w:val="both"/>
              <w:rPr>
                <w:sz w:val="22"/>
                <w:szCs w:val="22"/>
              </w:rPr>
            </w:pPr>
            <w:r w:rsidRPr="004869DD">
              <w:rPr>
                <w:sz w:val="22"/>
                <w:szCs w:val="22"/>
              </w:rPr>
              <w:t>Regarding the Company’s Holding Company System, please provide:</w:t>
            </w:r>
          </w:p>
          <w:p w14:paraId="277C7692" w14:textId="77777777" w:rsidR="009F49D6" w:rsidRPr="004869DD" w:rsidRDefault="009F49D6">
            <w:pPr>
              <w:jc w:val="both"/>
              <w:rPr>
                <w:sz w:val="22"/>
                <w:szCs w:val="22"/>
              </w:rPr>
            </w:pPr>
          </w:p>
        </w:tc>
      </w:tr>
      <w:tr w:rsidR="009F49D6" w:rsidRPr="009F49D6" w14:paraId="1F2F5CDD" w14:textId="77777777" w:rsidTr="009F49D6">
        <w:tc>
          <w:tcPr>
            <w:tcW w:w="491" w:type="dxa"/>
            <w:tcMar>
              <w:top w:w="0" w:type="dxa"/>
              <w:left w:w="108" w:type="dxa"/>
              <w:bottom w:w="0" w:type="dxa"/>
              <w:right w:w="108" w:type="dxa"/>
            </w:tcMar>
          </w:tcPr>
          <w:p w14:paraId="0A7E5597" w14:textId="77777777" w:rsidR="009F49D6" w:rsidRPr="004869DD" w:rsidRDefault="009F49D6">
            <w:pPr>
              <w:jc w:val="right"/>
              <w:rPr>
                <w:sz w:val="22"/>
                <w:szCs w:val="22"/>
              </w:rPr>
            </w:pPr>
          </w:p>
        </w:tc>
        <w:tc>
          <w:tcPr>
            <w:tcW w:w="430" w:type="dxa"/>
            <w:tcMar>
              <w:top w:w="0" w:type="dxa"/>
              <w:left w:w="108" w:type="dxa"/>
              <w:bottom w:w="0" w:type="dxa"/>
              <w:right w:w="108" w:type="dxa"/>
            </w:tcMar>
            <w:hideMark/>
          </w:tcPr>
          <w:p w14:paraId="2BA62BBE" w14:textId="77777777" w:rsidR="009F49D6" w:rsidRPr="004869DD" w:rsidRDefault="009F49D6">
            <w:pPr>
              <w:jc w:val="right"/>
              <w:rPr>
                <w:sz w:val="22"/>
                <w:szCs w:val="22"/>
              </w:rPr>
            </w:pPr>
            <w:r w:rsidRPr="004869DD">
              <w:rPr>
                <w:sz w:val="22"/>
                <w:szCs w:val="22"/>
              </w:rPr>
              <w:t>A.</w:t>
            </w:r>
          </w:p>
        </w:tc>
        <w:tc>
          <w:tcPr>
            <w:tcW w:w="8655" w:type="dxa"/>
            <w:gridSpan w:val="2"/>
            <w:tcMar>
              <w:top w:w="0" w:type="dxa"/>
              <w:left w:w="108" w:type="dxa"/>
              <w:bottom w:w="0" w:type="dxa"/>
              <w:right w:w="108" w:type="dxa"/>
            </w:tcMar>
            <w:hideMark/>
          </w:tcPr>
          <w:p w14:paraId="20E8E01B" w14:textId="77777777" w:rsidR="009F49D6" w:rsidRDefault="009F49D6">
            <w:pPr>
              <w:rPr>
                <w:sz w:val="22"/>
                <w:szCs w:val="22"/>
              </w:rPr>
            </w:pPr>
            <w:r w:rsidRPr="004869DD">
              <w:rPr>
                <w:sz w:val="22"/>
                <w:szCs w:val="22"/>
              </w:rPr>
              <w:t>A complete organizational chart including all entities under common management control</w:t>
            </w:r>
          </w:p>
          <w:p w14:paraId="20EA3B9C" w14:textId="77777777" w:rsidR="009F49D6" w:rsidRDefault="009F49D6">
            <w:pPr>
              <w:rPr>
                <w:sz w:val="22"/>
                <w:szCs w:val="22"/>
              </w:rPr>
            </w:pPr>
          </w:p>
          <w:p w14:paraId="54FD944E" w14:textId="77777777" w:rsidR="009F49D6" w:rsidRPr="004869DD" w:rsidRDefault="009F49D6">
            <w:pPr>
              <w:rPr>
                <w:sz w:val="22"/>
                <w:szCs w:val="22"/>
              </w:rPr>
            </w:pPr>
          </w:p>
        </w:tc>
      </w:tr>
      <w:tr w:rsidR="009F49D6" w:rsidRPr="009F49D6" w14:paraId="5F86A91D" w14:textId="77777777" w:rsidTr="009F49D6">
        <w:tc>
          <w:tcPr>
            <w:tcW w:w="491" w:type="dxa"/>
            <w:tcMar>
              <w:top w:w="0" w:type="dxa"/>
              <w:left w:w="108" w:type="dxa"/>
              <w:bottom w:w="0" w:type="dxa"/>
              <w:right w:w="108" w:type="dxa"/>
            </w:tcMar>
          </w:tcPr>
          <w:p w14:paraId="770A4CAB" w14:textId="77777777" w:rsidR="009F49D6" w:rsidRPr="004869DD" w:rsidRDefault="009F49D6">
            <w:pPr>
              <w:jc w:val="right"/>
              <w:rPr>
                <w:sz w:val="22"/>
                <w:szCs w:val="22"/>
              </w:rPr>
            </w:pPr>
          </w:p>
        </w:tc>
        <w:tc>
          <w:tcPr>
            <w:tcW w:w="430" w:type="dxa"/>
            <w:tcMar>
              <w:top w:w="0" w:type="dxa"/>
              <w:left w:w="108" w:type="dxa"/>
              <w:bottom w:w="0" w:type="dxa"/>
              <w:right w:w="108" w:type="dxa"/>
            </w:tcMar>
            <w:hideMark/>
          </w:tcPr>
          <w:p w14:paraId="612C39C6" w14:textId="77777777" w:rsidR="009F49D6" w:rsidRPr="004869DD" w:rsidRDefault="009F49D6">
            <w:pPr>
              <w:jc w:val="right"/>
              <w:rPr>
                <w:sz w:val="22"/>
                <w:szCs w:val="22"/>
              </w:rPr>
            </w:pPr>
            <w:r w:rsidRPr="004869DD">
              <w:rPr>
                <w:sz w:val="22"/>
                <w:szCs w:val="22"/>
              </w:rPr>
              <w:t>B.</w:t>
            </w:r>
          </w:p>
        </w:tc>
        <w:tc>
          <w:tcPr>
            <w:tcW w:w="8655" w:type="dxa"/>
            <w:gridSpan w:val="2"/>
            <w:tcMar>
              <w:top w:w="0" w:type="dxa"/>
              <w:left w:w="108" w:type="dxa"/>
              <w:bottom w:w="0" w:type="dxa"/>
              <w:right w:w="108" w:type="dxa"/>
            </w:tcMar>
            <w:hideMark/>
          </w:tcPr>
          <w:p w14:paraId="78B1524B" w14:textId="77777777" w:rsidR="009F49D6" w:rsidRDefault="009F49D6">
            <w:pPr>
              <w:rPr>
                <w:sz w:val="22"/>
                <w:szCs w:val="22"/>
              </w:rPr>
            </w:pPr>
            <w:r w:rsidRPr="004869DD">
              <w:rPr>
                <w:sz w:val="22"/>
                <w:szCs w:val="22"/>
              </w:rPr>
              <w:t>A description of the holding company system’s business segments and percent of overall revenue per segment</w:t>
            </w:r>
          </w:p>
          <w:p w14:paraId="45AF00A1" w14:textId="77777777" w:rsidR="009F49D6" w:rsidRDefault="009F49D6">
            <w:pPr>
              <w:rPr>
                <w:sz w:val="22"/>
                <w:szCs w:val="22"/>
              </w:rPr>
            </w:pPr>
          </w:p>
          <w:p w14:paraId="65B80437" w14:textId="77777777" w:rsidR="009F49D6" w:rsidRPr="004869DD" w:rsidRDefault="009F49D6">
            <w:pPr>
              <w:rPr>
                <w:sz w:val="22"/>
                <w:szCs w:val="22"/>
              </w:rPr>
            </w:pPr>
          </w:p>
        </w:tc>
      </w:tr>
      <w:tr w:rsidR="009F49D6" w:rsidRPr="009F49D6" w14:paraId="4A628BF6" w14:textId="77777777" w:rsidTr="009F49D6">
        <w:tc>
          <w:tcPr>
            <w:tcW w:w="491" w:type="dxa"/>
            <w:tcMar>
              <w:top w:w="0" w:type="dxa"/>
              <w:left w:w="108" w:type="dxa"/>
              <w:bottom w:w="0" w:type="dxa"/>
              <w:right w:w="108" w:type="dxa"/>
            </w:tcMar>
          </w:tcPr>
          <w:p w14:paraId="4C12B665" w14:textId="77777777" w:rsidR="009F49D6" w:rsidRPr="004869DD" w:rsidRDefault="009F49D6">
            <w:pPr>
              <w:jc w:val="right"/>
              <w:rPr>
                <w:sz w:val="22"/>
                <w:szCs w:val="22"/>
              </w:rPr>
            </w:pPr>
          </w:p>
        </w:tc>
        <w:tc>
          <w:tcPr>
            <w:tcW w:w="430" w:type="dxa"/>
            <w:tcMar>
              <w:top w:w="0" w:type="dxa"/>
              <w:left w:w="108" w:type="dxa"/>
              <w:bottom w:w="0" w:type="dxa"/>
              <w:right w:w="108" w:type="dxa"/>
            </w:tcMar>
            <w:hideMark/>
          </w:tcPr>
          <w:p w14:paraId="04EC1A03" w14:textId="77777777" w:rsidR="009F49D6" w:rsidRPr="004869DD" w:rsidRDefault="009F49D6">
            <w:pPr>
              <w:jc w:val="right"/>
              <w:rPr>
                <w:sz w:val="22"/>
                <w:szCs w:val="22"/>
              </w:rPr>
            </w:pPr>
            <w:r w:rsidRPr="004869DD">
              <w:rPr>
                <w:sz w:val="22"/>
                <w:szCs w:val="22"/>
              </w:rPr>
              <w:t>C.</w:t>
            </w:r>
          </w:p>
        </w:tc>
        <w:tc>
          <w:tcPr>
            <w:tcW w:w="8655" w:type="dxa"/>
            <w:gridSpan w:val="2"/>
            <w:tcMar>
              <w:top w:w="0" w:type="dxa"/>
              <w:left w:w="108" w:type="dxa"/>
              <w:bottom w:w="0" w:type="dxa"/>
              <w:right w:w="108" w:type="dxa"/>
            </w:tcMar>
            <w:hideMark/>
          </w:tcPr>
          <w:p w14:paraId="70AE85FB" w14:textId="77777777" w:rsidR="009F49D6" w:rsidRDefault="009F49D6">
            <w:pPr>
              <w:rPr>
                <w:sz w:val="22"/>
                <w:szCs w:val="22"/>
              </w:rPr>
            </w:pPr>
            <w:r w:rsidRPr="004869DD">
              <w:rPr>
                <w:sz w:val="22"/>
                <w:szCs w:val="22"/>
              </w:rPr>
              <w:t xml:space="preserve">Listing of all the insurers within the holding company system along with their respective regulatory jurisdictions using </w:t>
            </w:r>
            <w:hyperlink r:id="rId8" w:history="1">
              <w:r w:rsidRPr="004869DD">
                <w:rPr>
                  <w:rStyle w:val="Hyperlink"/>
                  <w:sz w:val="22"/>
                  <w:szCs w:val="22"/>
                </w:rPr>
                <w:t>HCAS-Insurance Company</w:t>
              </w:r>
            </w:hyperlink>
            <w:r w:rsidRPr="004869DD">
              <w:rPr>
                <w:sz w:val="22"/>
                <w:szCs w:val="22"/>
              </w:rPr>
              <w:t>.  Please discuss the nature and functions of material non-insurance legal entities that pose a material risk to the insurance holding company system.  Are there material risks presented by these non-insurance entities?</w:t>
            </w:r>
          </w:p>
          <w:p w14:paraId="7256E46B" w14:textId="77777777" w:rsidR="009F49D6" w:rsidRDefault="009F49D6">
            <w:pPr>
              <w:rPr>
                <w:sz w:val="22"/>
                <w:szCs w:val="22"/>
              </w:rPr>
            </w:pPr>
          </w:p>
          <w:p w14:paraId="0A85CEFE" w14:textId="77777777" w:rsidR="009F49D6" w:rsidRPr="004869DD" w:rsidRDefault="009F49D6">
            <w:pPr>
              <w:rPr>
                <w:sz w:val="22"/>
                <w:szCs w:val="22"/>
              </w:rPr>
            </w:pPr>
          </w:p>
        </w:tc>
      </w:tr>
      <w:tr w:rsidR="009F49D6" w:rsidRPr="009F49D6" w14:paraId="7635EF93" w14:textId="77777777" w:rsidTr="009F49D6">
        <w:tc>
          <w:tcPr>
            <w:tcW w:w="491" w:type="dxa"/>
            <w:tcMar>
              <w:top w:w="0" w:type="dxa"/>
              <w:left w:w="108" w:type="dxa"/>
              <w:bottom w:w="0" w:type="dxa"/>
              <w:right w:w="108" w:type="dxa"/>
            </w:tcMar>
          </w:tcPr>
          <w:p w14:paraId="41A04438" w14:textId="77777777" w:rsidR="009F49D6" w:rsidRPr="004869DD" w:rsidRDefault="009F49D6">
            <w:pPr>
              <w:jc w:val="right"/>
              <w:rPr>
                <w:sz w:val="22"/>
                <w:szCs w:val="22"/>
              </w:rPr>
            </w:pPr>
          </w:p>
        </w:tc>
        <w:tc>
          <w:tcPr>
            <w:tcW w:w="430" w:type="dxa"/>
            <w:tcMar>
              <w:top w:w="0" w:type="dxa"/>
              <w:left w:w="108" w:type="dxa"/>
              <w:bottom w:w="0" w:type="dxa"/>
              <w:right w:w="108" w:type="dxa"/>
            </w:tcMar>
            <w:hideMark/>
          </w:tcPr>
          <w:p w14:paraId="3C65E8BE" w14:textId="77777777" w:rsidR="009F49D6" w:rsidRPr="004869DD" w:rsidRDefault="009F49D6">
            <w:pPr>
              <w:jc w:val="right"/>
              <w:rPr>
                <w:sz w:val="22"/>
                <w:szCs w:val="22"/>
              </w:rPr>
            </w:pPr>
            <w:r w:rsidRPr="004869DD">
              <w:rPr>
                <w:sz w:val="22"/>
                <w:szCs w:val="22"/>
              </w:rPr>
              <w:t>D.</w:t>
            </w:r>
          </w:p>
        </w:tc>
        <w:tc>
          <w:tcPr>
            <w:tcW w:w="8655" w:type="dxa"/>
            <w:gridSpan w:val="2"/>
            <w:tcMar>
              <w:top w:w="0" w:type="dxa"/>
              <w:left w:w="108" w:type="dxa"/>
              <w:bottom w:w="0" w:type="dxa"/>
              <w:right w:w="108" w:type="dxa"/>
            </w:tcMar>
            <w:hideMark/>
          </w:tcPr>
          <w:p w14:paraId="2C9E970B" w14:textId="77777777" w:rsidR="009F49D6" w:rsidRDefault="009F49D6">
            <w:pPr>
              <w:rPr>
                <w:sz w:val="22"/>
                <w:szCs w:val="22"/>
              </w:rPr>
            </w:pPr>
            <w:r w:rsidRPr="004869DD">
              <w:rPr>
                <w:sz w:val="22"/>
                <w:szCs w:val="22"/>
              </w:rPr>
              <w:t>Discuss the level of international insurance activities (including branches) for each insurance company or entity.  Also, please disclose the largest concentration of international business and which regulatory authorities are charged with oversight.</w:t>
            </w:r>
          </w:p>
          <w:p w14:paraId="5B15488D" w14:textId="77777777" w:rsidR="009F49D6" w:rsidRDefault="009F49D6">
            <w:pPr>
              <w:rPr>
                <w:sz w:val="22"/>
                <w:szCs w:val="22"/>
              </w:rPr>
            </w:pPr>
          </w:p>
          <w:p w14:paraId="5A8D34F8" w14:textId="77777777" w:rsidR="009F49D6" w:rsidRPr="004869DD" w:rsidRDefault="009F49D6">
            <w:pPr>
              <w:rPr>
                <w:sz w:val="22"/>
                <w:szCs w:val="22"/>
              </w:rPr>
            </w:pPr>
          </w:p>
        </w:tc>
      </w:tr>
      <w:tr w:rsidR="009F49D6" w:rsidRPr="009F49D6" w14:paraId="0FC7D9CD" w14:textId="77777777" w:rsidTr="009F49D6">
        <w:tc>
          <w:tcPr>
            <w:tcW w:w="491" w:type="dxa"/>
            <w:tcMar>
              <w:top w:w="0" w:type="dxa"/>
              <w:left w:w="108" w:type="dxa"/>
              <w:bottom w:w="0" w:type="dxa"/>
              <w:right w:w="108" w:type="dxa"/>
            </w:tcMar>
          </w:tcPr>
          <w:p w14:paraId="0E34C04F" w14:textId="77777777" w:rsidR="009F49D6" w:rsidRPr="004869DD" w:rsidRDefault="009F49D6">
            <w:pPr>
              <w:jc w:val="right"/>
              <w:rPr>
                <w:sz w:val="22"/>
                <w:szCs w:val="22"/>
              </w:rPr>
            </w:pPr>
          </w:p>
        </w:tc>
        <w:tc>
          <w:tcPr>
            <w:tcW w:w="430" w:type="dxa"/>
            <w:tcMar>
              <w:top w:w="0" w:type="dxa"/>
              <w:left w:w="108" w:type="dxa"/>
              <w:bottom w:w="0" w:type="dxa"/>
              <w:right w:w="108" w:type="dxa"/>
            </w:tcMar>
            <w:hideMark/>
          </w:tcPr>
          <w:p w14:paraId="18C24B60" w14:textId="77777777" w:rsidR="009F49D6" w:rsidRPr="004869DD" w:rsidRDefault="009F49D6">
            <w:pPr>
              <w:jc w:val="right"/>
              <w:rPr>
                <w:sz w:val="22"/>
                <w:szCs w:val="22"/>
              </w:rPr>
            </w:pPr>
            <w:r w:rsidRPr="004869DD">
              <w:rPr>
                <w:sz w:val="22"/>
                <w:szCs w:val="22"/>
              </w:rPr>
              <w:t>E.</w:t>
            </w:r>
          </w:p>
        </w:tc>
        <w:tc>
          <w:tcPr>
            <w:tcW w:w="8655" w:type="dxa"/>
            <w:gridSpan w:val="2"/>
            <w:tcMar>
              <w:top w:w="0" w:type="dxa"/>
              <w:left w:w="108" w:type="dxa"/>
              <w:bottom w:w="0" w:type="dxa"/>
              <w:right w:w="108" w:type="dxa"/>
            </w:tcMar>
            <w:hideMark/>
          </w:tcPr>
          <w:p w14:paraId="70D26FF3" w14:textId="77777777" w:rsidR="009F49D6" w:rsidRDefault="009F49D6">
            <w:pPr>
              <w:rPr>
                <w:sz w:val="22"/>
                <w:szCs w:val="22"/>
              </w:rPr>
            </w:pPr>
            <w:r w:rsidRPr="004869DD">
              <w:rPr>
                <w:sz w:val="22"/>
                <w:szCs w:val="22"/>
              </w:rPr>
              <w:t>List all other legal entities within the holding company system</w:t>
            </w:r>
          </w:p>
          <w:p w14:paraId="541DA175" w14:textId="77777777" w:rsidR="009F49D6" w:rsidRPr="004869DD" w:rsidRDefault="009F49D6">
            <w:pPr>
              <w:rPr>
                <w:sz w:val="22"/>
                <w:szCs w:val="22"/>
              </w:rPr>
            </w:pPr>
          </w:p>
        </w:tc>
      </w:tr>
      <w:tr w:rsidR="009F49D6" w:rsidRPr="009F49D6" w14:paraId="5D559A56" w14:textId="77777777" w:rsidTr="009F49D6">
        <w:tc>
          <w:tcPr>
            <w:tcW w:w="491" w:type="dxa"/>
            <w:tcMar>
              <w:top w:w="0" w:type="dxa"/>
              <w:left w:w="108" w:type="dxa"/>
              <w:bottom w:w="0" w:type="dxa"/>
              <w:right w:w="108" w:type="dxa"/>
            </w:tcMar>
          </w:tcPr>
          <w:p w14:paraId="00FB4E37" w14:textId="77777777" w:rsidR="009F49D6" w:rsidRPr="004869DD" w:rsidRDefault="009F49D6">
            <w:pPr>
              <w:jc w:val="right"/>
              <w:rPr>
                <w:sz w:val="22"/>
                <w:szCs w:val="22"/>
              </w:rPr>
            </w:pPr>
          </w:p>
        </w:tc>
        <w:tc>
          <w:tcPr>
            <w:tcW w:w="430" w:type="dxa"/>
            <w:tcMar>
              <w:top w:w="0" w:type="dxa"/>
              <w:left w:w="108" w:type="dxa"/>
              <w:bottom w:w="0" w:type="dxa"/>
              <w:right w:w="108" w:type="dxa"/>
            </w:tcMar>
          </w:tcPr>
          <w:p w14:paraId="43F4450F" w14:textId="77777777" w:rsidR="009F49D6" w:rsidRPr="004869DD" w:rsidRDefault="009F49D6">
            <w:pPr>
              <w:jc w:val="both"/>
              <w:rPr>
                <w:sz w:val="22"/>
                <w:szCs w:val="22"/>
              </w:rPr>
            </w:pPr>
          </w:p>
        </w:tc>
        <w:tc>
          <w:tcPr>
            <w:tcW w:w="455" w:type="dxa"/>
            <w:tcMar>
              <w:top w:w="0" w:type="dxa"/>
              <w:left w:w="108" w:type="dxa"/>
              <w:bottom w:w="0" w:type="dxa"/>
              <w:right w:w="108" w:type="dxa"/>
            </w:tcMar>
            <w:hideMark/>
          </w:tcPr>
          <w:p w14:paraId="0D0A2952" w14:textId="77777777" w:rsidR="009F49D6" w:rsidRPr="004869DD" w:rsidRDefault="009F49D6">
            <w:pPr>
              <w:jc w:val="right"/>
              <w:rPr>
                <w:sz w:val="22"/>
                <w:szCs w:val="22"/>
              </w:rPr>
            </w:pPr>
            <w:r w:rsidRPr="004869DD">
              <w:rPr>
                <w:sz w:val="22"/>
                <w:szCs w:val="22"/>
              </w:rPr>
              <w:t>i.</w:t>
            </w:r>
          </w:p>
        </w:tc>
        <w:tc>
          <w:tcPr>
            <w:tcW w:w="8200" w:type="dxa"/>
            <w:tcMar>
              <w:top w:w="0" w:type="dxa"/>
              <w:left w:w="108" w:type="dxa"/>
              <w:bottom w:w="0" w:type="dxa"/>
              <w:right w:w="108" w:type="dxa"/>
            </w:tcMar>
            <w:hideMark/>
          </w:tcPr>
          <w:p w14:paraId="59DFD7B3" w14:textId="77777777" w:rsidR="009F49D6" w:rsidRDefault="009F49D6">
            <w:pPr>
              <w:rPr>
                <w:sz w:val="22"/>
                <w:szCs w:val="22"/>
              </w:rPr>
            </w:pPr>
            <w:r w:rsidRPr="004869DD">
              <w:rPr>
                <w:sz w:val="22"/>
                <w:szCs w:val="22"/>
              </w:rPr>
              <w:t>with a description of their nature; function and percentage of revenue derived from those entities;</w:t>
            </w:r>
          </w:p>
          <w:p w14:paraId="7B62CE9B" w14:textId="77777777" w:rsidR="009F49D6" w:rsidRDefault="009F49D6">
            <w:pPr>
              <w:rPr>
                <w:sz w:val="22"/>
                <w:szCs w:val="22"/>
              </w:rPr>
            </w:pPr>
          </w:p>
          <w:p w14:paraId="189D15AF" w14:textId="77777777" w:rsidR="009F49D6" w:rsidRPr="004869DD" w:rsidRDefault="009F49D6">
            <w:pPr>
              <w:rPr>
                <w:sz w:val="22"/>
                <w:szCs w:val="22"/>
              </w:rPr>
            </w:pPr>
          </w:p>
        </w:tc>
      </w:tr>
      <w:tr w:rsidR="009F49D6" w:rsidRPr="009F49D6" w14:paraId="1A5B5E9B" w14:textId="77777777" w:rsidTr="009F49D6">
        <w:tc>
          <w:tcPr>
            <w:tcW w:w="491" w:type="dxa"/>
            <w:tcMar>
              <w:top w:w="0" w:type="dxa"/>
              <w:left w:w="108" w:type="dxa"/>
              <w:bottom w:w="0" w:type="dxa"/>
              <w:right w:w="108" w:type="dxa"/>
            </w:tcMar>
          </w:tcPr>
          <w:p w14:paraId="380EC530" w14:textId="77777777" w:rsidR="009F49D6" w:rsidRPr="004869DD" w:rsidRDefault="009F49D6">
            <w:pPr>
              <w:jc w:val="right"/>
              <w:rPr>
                <w:sz w:val="22"/>
                <w:szCs w:val="22"/>
              </w:rPr>
            </w:pPr>
          </w:p>
        </w:tc>
        <w:tc>
          <w:tcPr>
            <w:tcW w:w="430" w:type="dxa"/>
            <w:tcMar>
              <w:top w:w="0" w:type="dxa"/>
              <w:left w:w="108" w:type="dxa"/>
              <w:bottom w:w="0" w:type="dxa"/>
              <w:right w:w="108" w:type="dxa"/>
            </w:tcMar>
          </w:tcPr>
          <w:p w14:paraId="29AF8427" w14:textId="77777777" w:rsidR="009F49D6" w:rsidRPr="004869DD" w:rsidRDefault="009F49D6">
            <w:pPr>
              <w:jc w:val="both"/>
              <w:rPr>
                <w:sz w:val="22"/>
                <w:szCs w:val="22"/>
              </w:rPr>
            </w:pPr>
          </w:p>
        </w:tc>
        <w:tc>
          <w:tcPr>
            <w:tcW w:w="455" w:type="dxa"/>
            <w:tcMar>
              <w:top w:w="0" w:type="dxa"/>
              <w:left w:w="108" w:type="dxa"/>
              <w:bottom w:w="0" w:type="dxa"/>
              <w:right w:w="108" w:type="dxa"/>
            </w:tcMar>
            <w:hideMark/>
          </w:tcPr>
          <w:p w14:paraId="4D6D8B1B" w14:textId="77777777" w:rsidR="009F49D6" w:rsidRPr="004869DD" w:rsidRDefault="009F49D6">
            <w:pPr>
              <w:jc w:val="right"/>
              <w:rPr>
                <w:sz w:val="22"/>
                <w:szCs w:val="22"/>
              </w:rPr>
            </w:pPr>
            <w:r w:rsidRPr="004869DD">
              <w:rPr>
                <w:sz w:val="22"/>
                <w:szCs w:val="22"/>
              </w:rPr>
              <w:t>ii.</w:t>
            </w:r>
          </w:p>
        </w:tc>
        <w:tc>
          <w:tcPr>
            <w:tcW w:w="8200" w:type="dxa"/>
            <w:tcMar>
              <w:top w:w="0" w:type="dxa"/>
              <w:left w:w="108" w:type="dxa"/>
              <w:bottom w:w="0" w:type="dxa"/>
              <w:right w:w="108" w:type="dxa"/>
            </w:tcMar>
            <w:hideMark/>
          </w:tcPr>
          <w:p w14:paraId="7E7E7AD3" w14:textId="77777777" w:rsidR="009F49D6" w:rsidRDefault="009F49D6">
            <w:pPr>
              <w:rPr>
                <w:sz w:val="22"/>
                <w:szCs w:val="22"/>
              </w:rPr>
            </w:pPr>
            <w:r w:rsidRPr="004869DD">
              <w:rPr>
                <w:sz w:val="22"/>
                <w:szCs w:val="22"/>
              </w:rPr>
              <w:t xml:space="preserve">indicate whether or not they are regulated by any federal or foreign governmental agencies using the </w:t>
            </w:r>
            <w:hyperlink r:id="rId9" w:history="1">
              <w:r w:rsidRPr="004869DD">
                <w:rPr>
                  <w:rStyle w:val="Hyperlink"/>
                  <w:sz w:val="22"/>
                  <w:szCs w:val="22"/>
                </w:rPr>
                <w:t>HCAS-Other Entities</w:t>
              </w:r>
            </w:hyperlink>
            <w:r w:rsidRPr="004869DD">
              <w:rPr>
                <w:color w:val="1406C6"/>
                <w:sz w:val="22"/>
                <w:szCs w:val="22"/>
              </w:rPr>
              <w:t xml:space="preserve"> </w:t>
            </w:r>
            <w:r w:rsidRPr="004869DD">
              <w:rPr>
                <w:sz w:val="22"/>
                <w:szCs w:val="22"/>
              </w:rPr>
              <w:t>; and</w:t>
            </w:r>
          </w:p>
          <w:p w14:paraId="553ADFB2" w14:textId="77777777" w:rsidR="009F49D6" w:rsidRDefault="009F49D6">
            <w:pPr>
              <w:rPr>
                <w:sz w:val="22"/>
                <w:szCs w:val="22"/>
              </w:rPr>
            </w:pPr>
          </w:p>
          <w:p w14:paraId="4EA490FF" w14:textId="77777777" w:rsidR="009F49D6" w:rsidRPr="004869DD" w:rsidRDefault="009F49D6">
            <w:pPr>
              <w:rPr>
                <w:sz w:val="22"/>
                <w:szCs w:val="22"/>
              </w:rPr>
            </w:pPr>
          </w:p>
        </w:tc>
      </w:tr>
      <w:tr w:rsidR="009F49D6" w:rsidRPr="009F49D6" w14:paraId="28AFBA35" w14:textId="77777777" w:rsidTr="009F49D6">
        <w:tc>
          <w:tcPr>
            <w:tcW w:w="491" w:type="dxa"/>
            <w:tcMar>
              <w:top w:w="0" w:type="dxa"/>
              <w:left w:w="108" w:type="dxa"/>
              <w:bottom w:w="0" w:type="dxa"/>
              <w:right w:w="108" w:type="dxa"/>
            </w:tcMar>
          </w:tcPr>
          <w:p w14:paraId="3E491D3A" w14:textId="77777777" w:rsidR="009F49D6" w:rsidRPr="004869DD" w:rsidRDefault="009F49D6">
            <w:pPr>
              <w:jc w:val="right"/>
              <w:rPr>
                <w:sz w:val="22"/>
                <w:szCs w:val="22"/>
              </w:rPr>
            </w:pPr>
          </w:p>
        </w:tc>
        <w:tc>
          <w:tcPr>
            <w:tcW w:w="430" w:type="dxa"/>
            <w:tcMar>
              <w:top w:w="0" w:type="dxa"/>
              <w:left w:w="108" w:type="dxa"/>
              <w:bottom w:w="0" w:type="dxa"/>
              <w:right w:w="108" w:type="dxa"/>
            </w:tcMar>
          </w:tcPr>
          <w:p w14:paraId="15F30766" w14:textId="77777777" w:rsidR="009F49D6" w:rsidRPr="004869DD" w:rsidRDefault="009F49D6">
            <w:pPr>
              <w:jc w:val="both"/>
              <w:rPr>
                <w:sz w:val="22"/>
                <w:szCs w:val="22"/>
              </w:rPr>
            </w:pPr>
          </w:p>
        </w:tc>
        <w:tc>
          <w:tcPr>
            <w:tcW w:w="455" w:type="dxa"/>
            <w:tcMar>
              <w:top w:w="0" w:type="dxa"/>
              <w:left w:w="108" w:type="dxa"/>
              <w:bottom w:w="0" w:type="dxa"/>
              <w:right w:w="108" w:type="dxa"/>
            </w:tcMar>
            <w:hideMark/>
          </w:tcPr>
          <w:p w14:paraId="276F98EA" w14:textId="77777777" w:rsidR="009F49D6" w:rsidRPr="004869DD" w:rsidRDefault="009F49D6">
            <w:pPr>
              <w:jc w:val="right"/>
              <w:rPr>
                <w:sz w:val="22"/>
                <w:szCs w:val="22"/>
              </w:rPr>
            </w:pPr>
            <w:r w:rsidRPr="004869DD">
              <w:rPr>
                <w:sz w:val="22"/>
                <w:szCs w:val="22"/>
              </w:rPr>
              <w:t>iii.</w:t>
            </w:r>
          </w:p>
        </w:tc>
        <w:tc>
          <w:tcPr>
            <w:tcW w:w="8200" w:type="dxa"/>
            <w:tcMar>
              <w:top w:w="0" w:type="dxa"/>
              <w:left w:w="108" w:type="dxa"/>
              <w:bottom w:w="0" w:type="dxa"/>
              <w:right w:w="108" w:type="dxa"/>
            </w:tcMar>
            <w:hideMark/>
          </w:tcPr>
          <w:p w14:paraId="7F4A2012" w14:textId="77777777" w:rsidR="009F49D6" w:rsidRDefault="009F49D6">
            <w:pPr>
              <w:rPr>
                <w:sz w:val="22"/>
                <w:szCs w:val="22"/>
              </w:rPr>
            </w:pPr>
            <w:r w:rsidRPr="004869DD">
              <w:rPr>
                <w:sz w:val="22"/>
                <w:szCs w:val="22"/>
              </w:rPr>
              <w:t>disclose any material risks presented by non –insurance entities.</w:t>
            </w:r>
          </w:p>
          <w:p w14:paraId="59BD554A" w14:textId="77777777" w:rsidR="009F49D6" w:rsidRDefault="009F49D6">
            <w:pPr>
              <w:rPr>
                <w:sz w:val="22"/>
                <w:szCs w:val="22"/>
              </w:rPr>
            </w:pPr>
          </w:p>
          <w:p w14:paraId="4F7DD05F" w14:textId="77777777" w:rsidR="009F49D6" w:rsidRPr="004869DD" w:rsidRDefault="009F49D6">
            <w:pPr>
              <w:rPr>
                <w:sz w:val="22"/>
                <w:szCs w:val="22"/>
              </w:rPr>
            </w:pPr>
          </w:p>
        </w:tc>
      </w:tr>
      <w:tr w:rsidR="009F49D6" w:rsidRPr="009F49D6" w14:paraId="3FBA042F" w14:textId="77777777" w:rsidTr="009F49D6">
        <w:tc>
          <w:tcPr>
            <w:tcW w:w="491" w:type="dxa"/>
            <w:tcMar>
              <w:top w:w="0" w:type="dxa"/>
              <w:left w:w="108" w:type="dxa"/>
              <w:bottom w:w="0" w:type="dxa"/>
              <w:right w:w="108" w:type="dxa"/>
            </w:tcMar>
          </w:tcPr>
          <w:p w14:paraId="78875A18" w14:textId="77777777" w:rsidR="009F49D6" w:rsidRPr="004869DD" w:rsidRDefault="009F49D6">
            <w:pPr>
              <w:jc w:val="right"/>
              <w:rPr>
                <w:sz w:val="22"/>
                <w:szCs w:val="22"/>
              </w:rPr>
            </w:pPr>
          </w:p>
        </w:tc>
        <w:tc>
          <w:tcPr>
            <w:tcW w:w="430" w:type="dxa"/>
            <w:tcMar>
              <w:top w:w="0" w:type="dxa"/>
              <w:left w:w="108" w:type="dxa"/>
              <w:bottom w:w="0" w:type="dxa"/>
              <w:right w:w="108" w:type="dxa"/>
            </w:tcMar>
            <w:hideMark/>
          </w:tcPr>
          <w:p w14:paraId="7B98388F" w14:textId="77777777" w:rsidR="009F49D6" w:rsidRPr="004869DD" w:rsidRDefault="009F49D6">
            <w:pPr>
              <w:jc w:val="right"/>
              <w:rPr>
                <w:sz w:val="22"/>
                <w:szCs w:val="22"/>
              </w:rPr>
            </w:pPr>
            <w:r w:rsidRPr="004869DD">
              <w:rPr>
                <w:sz w:val="22"/>
                <w:szCs w:val="22"/>
              </w:rPr>
              <w:t>F.</w:t>
            </w:r>
          </w:p>
        </w:tc>
        <w:tc>
          <w:tcPr>
            <w:tcW w:w="8655" w:type="dxa"/>
            <w:gridSpan w:val="2"/>
            <w:tcMar>
              <w:top w:w="0" w:type="dxa"/>
              <w:left w:w="108" w:type="dxa"/>
              <w:bottom w:w="0" w:type="dxa"/>
              <w:right w:w="108" w:type="dxa"/>
            </w:tcMar>
            <w:hideMark/>
          </w:tcPr>
          <w:p w14:paraId="19BED13E" w14:textId="77777777" w:rsidR="009F49D6" w:rsidRDefault="009F49D6">
            <w:pPr>
              <w:jc w:val="both"/>
              <w:rPr>
                <w:sz w:val="22"/>
                <w:szCs w:val="22"/>
              </w:rPr>
            </w:pPr>
            <w:r w:rsidRPr="004869DD">
              <w:rPr>
                <w:sz w:val="22"/>
                <w:szCs w:val="22"/>
              </w:rPr>
              <w:t>Briefly describe:</w:t>
            </w:r>
          </w:p>
          <w:p w14:paraId="486E04C6" w14:textId="77777777" w:rsidR="009F49D6" w:rsidRPr="004869DD" w:rsidRDefault="009F49D6">
            <w:pPr>
              <w:jc w:val="both"/>
              <w:rPr>
                <w:sz w:val="22"/>
                <w:szCs w:val="22"/>
              </w:rPr>
            </w:pPr>
          </w:p>
        </w:tc>
      </w:tr>
      <w:tr w:rsidR="009F49D6" w:rsidRPr="009F49D6" w14:paraId="294859E1" w14:textId="77777777" w:rsidTr="009F49D6">
        <w:tc>
          <w:tcPr>
            <w:tcW w:w="491" w:type="dxa"/>
            <w:tcMar>
              <w:top w:w="0" w:type="dxa"/>
              <w:left w:w="108" w:type="dxa"/>
              <w:bottom w:w="0" w:type="dxa"/>
              <w:right w:w="108" w:type="dxa"/>
            </w:tcMar>
          </w:tcPr>
          <w:p w14:paraId="5E3F5A43" w14:textId="77777777" w:rsidR="009F49D6" w:rsidRPr="004869DD" w:rsidRDefault="009F49D6">
            <w:pPr>
              <w:jc w:val="right"/>
              <w:rPr>
                <w:sz w:val="22"/>
                <w:szCs w:val="22"/>
              </w:rPr>
            </w:pPr>
          </w:p>
        </w:tc>
        <w:tc>
          <w:tcPr>
            <w:tcW w:w="430" w:type="dxa"/>
            <w:tcMar>
              <w:top w:w="0" w:type="dxa"/>
              <w:left w:w="108" w:type="dxa"/>
              <w:bottom w:w="0" w:type="dxa"/>
              <w:right w:w="108" w:type="dxa"/>
            </w:tcMar>
          </w:tcPr>
          <w:p w14:paraId="3F76985A" w14:textId="77777777" w:rsidR="009F49D6" w:rsidRPr="004869DD" w:rsidRDefault="009F49D6">
            <w:pPr>
              <w:jc w:val="both"/>
              <w:rPr>
                <w:sz w:val="22"/>
                <w:szCs w:val="22"/>
              </w:rPr>
            </w:pPr>
          </w:p>
        </w:tc>
        <w:tc>
          <w:tcPr>
            <w:tcW w:w="455" w:type="dxa"/>
            <w:tcMar>
              <w:top w:w="0" w:type="dxa"/>
              <w:left w:w="108" w:type="dxa"/>
              <w:bottom w:w="0" w:type="dxa"/>
              <w:right w:w="108" w:type="dxa"/>
            </w:tcMar>
            <w:hideMark/>
          </w:tcPr>
          <w:p w14:paraId="43BF90A2" w14:textId="77777777" w:rsidR="009F49D6" w:rsidRPr="004869DD" w:rsidRDefault="009F49D6">
            <w:pPr>
              <w:jc w:val="right"/>
              <w:rPr>
                <w:sz w:val="22"/>
                <w:szCs w:val="22"/>
              </w:rPr>
            </w:pPr>
            <w:r w:rsidRPr="004869DD">
              <w:rPr>
                <w:sz w:val="22"/>
                <w:szCs w:val="22"/>
              </w:rPr>
              <w:t>i.</w:t>
            </w:r>
          </w:p>
        </w:tc>
        <w:tc>
          <w:tcPr>
            <w:tcW w:w="8200" w:type="dxa"/>
            <w:tcMar>
              <w:top w:w="0" w:type="dxa"/>
              <w:left w:w="108" w:type="dxa"/>
              <w:bottom w:w="0" w:type="dxa"/>
              <w:right w:w="108" w:type="dxa"/>
            </w:tcMar>
            <w:hideMark/>
          </w:tcPr>
          <w:p w14:paraId="271C6BD2" w14:textId="77777777" w:rsidR="009F49D6" w:rsidRDefault="009F49D6">
            <w:pPr>
              <w:rPr>
                <w:sz w:val="22"/>
                <w:szCs w:val="22"/>
              </w:rPr>
            </w:pPr>
            <w:r w:rsidRPr="004869DD">
              <w:rPr>
                <w:sz w:val="22"/>
                <w:szCs w:val="22"/>
              </w:rPr>
              <w:t>key strengths and weakness of the holding company system;</w:t>
            </w:r>
          </w:p>
          <w:p w14:paraId="08613062" w14:textId="77777777" w:rsidR="009F49D6" w:rsidRDefault="009F49D6">
            <w:pPr>
              <w:rPr>
                <w:sz w:val="22"/>
                <w:szCs w:val="22"/>
              </w:rPr>
            </w:pPr>
          </w:p>
          <w:p w14:paraId="1389D1F5" w14:textId="77777777" w:rsidR="009F49D6" w:rsidRPr="004869DD" w:rsidRDefault="009F49D6">
            <w:pPr>
              <w:rPr>
                <w:sz w:val="22"/>
                <w:szCs w:val="22"/>
              </w:rPr>
            </w:pPr>
          </w:p>
        </w:tc>
      </w:tr>
      <w:tr w:rsidR="009F49D6" w:rsidRPr="009F49D6" w14:paraId="509D36DF" w14:textId="77777777" w:rsidTr="009F49D6">
        <w:tc>
          <w:tcPr>
            <w:tcW w:w="491" w:type="dxa"/>
            <w:tcMar>
              <w:top w:w="0" w:type="dxa"/>
              <w:left w:w="108" w:type="dxa"/>
              <w:bottom w:w="0" w:type="dxa"/>
              <w:right w:w="108" w:type="dxa"/>
            </w:tcMar>
          </w:tcPr>
          <w:p w14:paraId="57ACD737" w14:textId="77777777" w:rsidR="009F49D6" w:rsidRPr="004869DD" w:rsidRDefault="009F49D6">
            <w:pPr>
              <w:jc w:val="right"/>
              <w:rPr>
                <w:sz w:val="22"/>
                <w:szCs w:val="22"/>
              </w:rPr>
            </w:pPr>
          </w:p>
        </w:tc>
        <w:tc>
          <w:tcPr>
            <w:tcW w:w="430" w:type="dxa"/>
            <w:tcMar>
              <w:top w:w="0" w:type="dxa"/>
              <w:left w:w="108" w:type="dxa"/>
              <w:bottom w:w="0" w:type="dxa"/>
              <w:right w:w="108" w:type="dxa"/>
            </w:tcMar>
          </w:tcPr>
          <w:p w14:paraId="1CC947F4" w14:textId="77777777" w:rsidR="009F49D6" w:rsidRPr="004869DD" w:rsidRDefault="009F49D6">
            <w:pPr>
              <w:jc w:val="both"/>
              <w:rPr>
                <w:sz w:val="22"/>
                <w:szCs w:val="22"/>
              </w:rPr>
            </w:pPr>
          </w:p>
        </w:tc>
        <w:tc>
          <w:tcPr>
            <w:tcW w:w="455" w:type="dxa"/>
            <w:tcMar>
              <w:top w:w="0" w:type="dxa"/>
              <w:left w:w="108" w:type="dxa"/>
              <w:bottom w:w="0" w:type="dxa"/>
              <w:right w:w="108" w:type="dxa"/>
            </w:tcMar>
            <w:hideMark/>
          </w:tcPr>
          <w:p w14:paraId="70DA0F7D" w14:textId="77777777" w:rsidR="009F49D6" w:rsidRPr="004869DD" w:rsidRDefault="009F49D6">
            <w:pPr>
              <w:jc w:val="right"/>
              <w:rPr>
                <w:sz w:val="22"/>
                <w:szCs w:val="22"/>
              </w:rPr>
            </w:pPr>
            <w:r w:rsidRPr="004869DD">
              <w:rPr>
                <w:sz w:val="22"/>
                <w:szCs w:val="22"/>
              </w:rPr>
              <w:t>ii.</w:t>
            </w:r>
          </w:p>
        </w:tc>
        <w:tc>
          <w:tcPr>
            <w:tcW w:w="8200" w:type="dxa"/>
            <w:tcMar>
              <w:top w:w="0" w:type="dxa"/>
              <w:left w:w="108" w:type="dxa"/>
              <w:bottom w:w="0" w:type="dxa"/>
              <w:right w:w="108" w:type="dxa"/>
            </w:tcMar>
            <w:hideMark/>
          </w:tcPr>
          <w:p w14:paraId="789122EC" w14:textId="77777777" w:rsidR="009F49D6" w:rsidRDefault="009F49D6">
            <w:pPr>
              <w:rPr>
                <w:sz w:val="22"/>
                <w:szCs w:val="22"/>
              </w:rPr>
            </w:pPr>
            <w:r w:rsidRPr="004869DD">
              <w:rPr>
                <w:sz w:val="22"/>
                <w:szCs w:val="22"/>
              </w:rPr>
              <w:t>holding company debt including the terms, maturity schedules, and its ability to meet payments.  If publicly traded, has the value of common stock declined significantly over the past year? If yes, explain the negative trend;</w:t>
            </w:r>
          </w:p>
          <w:p w14:paraId="72F5A2F4" w14:textId="77777777" w:rsidR="009F49D6" w:rsidRDefault="009F49D6">
            <w:pPr>
              <w:rPr>
                <w:sz w:val="22"/>
                <w:szCs w:val="22"/>
              </w:rPr>
            </w:pPr>
          </w:p>
          <w:p w14:paraId="54796825" w14:textId="77777777" w:rsidR="009F49D6" w:rsidRPr="004869DD" w:rsidRDefault="009F49D6">
            <w:pPr>
              <w:rPr>
                <w:sz w:val="22"/>
                <w:szCs w:val="22"/>
              </w:rPr>
            </w:pPr>
          </w:p>
        </w:tc>
      </w:tr>
      <w:tr w:rsidR="009F49D6" w:rsidRPr="009F49D6" w14:paraId="2BA49279" w14:textId="77777777" w:rsidTr="009F49D6">
        <w:tc>
          <w:tcPr>
            <w:tcW w:w="491" w:type="dxa"/>
            <w:tcMar>
              <w:top w:w="0" w:type="dxa"/>
              <w:left w:w="108" w:type="dxa"/>
              <w:bottom w:w="0" w:type="dxa"/>
              <w:right w:w="108" w:type="dxa"/>
            </w:tcMar>
          </w:tcPr>
          <w:p w14:paraId="3A4EE446" w14:textId="77777777" w:rsidR="009F49D6" w:rsidRPr="004869DD" w:rsidRDefault="009F49D6">
            <w:pPr>
              <w:jc w:val="right"/>
              <w:rPr>
                <w:sz w:val="22"/>
                <w:szCs w:val="22"/>
              </w:rPr>
            </w:pPr>
          </w:p>
        </w:tc>
        <w:tc>
          <w:tcPr>
            <w:tcW w:w="430" w:type="dxa"/>
            <w:tcMar>
              <w:top w:w="0" w:type="dxa"/>
              <w:left w:w="108" w:type="dxa"/>
              <w:bottom w:w="0" w:type="dxa"/>
              <w:right w:w="108" w:type="dxa"/>
            </w:tcMar>
          </w:tcPr>
          <w:p w14:paraId="7F983468" w14:textId="77777777" w:rsidR="009F49D6" w:rsidRPr="004869DD" w:rsidRDefault="009F49D6">
            <w:pPr>
              <w:jc w:val="both"/>
              <w:rPr>
                <w:sz w:val="22"/>
                <w:szCs w:val="22"/>
              </w:rPr>
            </w:pPr>
          </w:p>
        </w:tc>
        <w:tc>
          <w:tcPr>
            <w:tcW w:w="455" w:type="dxa"/>
            <w:tcMar>
              <w:top w:w="0" w:type="dxa"/>
              <w:left w:w="108" w:type="dxa"/>
              <w:bottom w:w="0" w:type="dxa"/>
              <w:right w:w="108" w:type="dxa"/>
            </w:tcMar>
            <w:hideMark/>
          </w:tcPr>
          <w:p w14:paraId="0D1F77F7" w14:textId="77777777" w:rsidR="009F49D6" w:rsidRPr="004869DD" w:rsidRDefault="009F49D6">
            <w:pPr>
              <w:jc w:val="right"/>
              <w:rPr>
                <w:sz w:val="22"/>
                <w:szCs w:val="22"/>
              </w:rPr>
            </w:pPr>
            <w:r w:rsidRPr="004869DD">
              <w:rPr>
                <w:sz w:val="22"/>
                <w:szCs w:val="22"/>
              </w:rPr>
              <w:t>iii.</w:t>
            </w:r>
          </w:p>
        </w:tc>
        <w:tc>
          <w:tcPr>
            <w:tcW w:w="8200" w:type="dxa"/>
            <w:tcMar>
              <w:top w:w="0" w:type="dxa"/>
              <w:left w:w="108" w:type="dxa"/>
              <w:bottom w:w="0" w:type="dxa"/>
              <w:right w:w="108" w:type="dxa"/>
            </w:tcMar>
            <w:hideMark/>
          </w:tcPr>
          <w:p w14:paraId="0B49EDB7" w14:textId="77777777" w:rsidR="009F49D6" w:rsidRDefault="009F49D6">
            <w:pPr>
              <w:rPr>
                <w:sz w:val="22"/>
                <w:szCs w:val="22"/>
              </w:rPr>
            </w:pPr>
            <w:r w:rsidRPr="004869DD">
              <w:rPr>
                <w:sz w:val="22"/>
                <w:szCs w:val="22"/>
              </w:rPr>
              <w:t>key prospective risks within the holding company system (including external risks/threats);</w:t>
            </w:r>
          </w:p>
          <w:p w14:paraId="2E3134B0" w14:textId="77777777" w:rsidR="009F49D6" w:rsidRDefault="009F49D6">
            <w:pPr>
              <w:rPr>
                <w:sz w:val="22"/>
                <w:szCs w:val="22"/>
              </w:rPr>
            </w:pPr>
          </w:p>
          <w:p w14:paraId="30BF080C" w14:textId="77777777" w:rsidR="009F49D6" w:rsidRPr="004869DD" w:rsidRDefault="009F49D6">
            <w:pPr>
              <w:rPr>
                <w:sz w:val="22"/>
                <w:szCs w:val="22"/>
              </w:rPr>
            </w:pPr>
          </w:p>
        </w:tc>
      </w:tr>
      <w:tr w:rsidR="009F49D6" w:rsidRPr="009F49D6" w14:paraId="314F1535" w14:textId="77777777" w:rsidTr="009F49D6">
        <w:tc>
          <w:tcPr>
            <w:tcW w:w="491" w:type="dxa"/>
            <w:tcMar>
              <w:top w:w="0" w:type="dxa"/>
              <w:left w:w="108" w:type="dxa"/>
              <w:bottom w:w="0" w:type="dxa"/>
              <w:right w:w="108" w:type="dxa"/>
            </w:tcMar>
          </w:tcPr>
          <w:p w14:paraId="6393E4D3" w14:textId="77777777" w:rsidR="009F49D6" w:rsidRPr="004869DD" w:rsidRDefault="009F49D6">
            <w:pPr>
              <w:jc w:val="right"/>
              <w:rPr>
                <w:sz w:val="22"/>
                <w:szCs w:val="22"/>
              </w:rPr>
            </w:pPr>
          </w:p>
        </w:tc>
        <w:tc>
          <w:tcPr>
            <w:tcW w:w="430" w:type="dxa"/>
            <w:tcMar>
              <w:top w:w="0" w:type="dxa"/>
              <w:left w:w="108" w:type="dxa"/>
              <w:bottom w:w="0" w:type="dxa"/>
              <w:right w:w="108" w:type="dxa"/>
            </w:tcMar>
          </w:tcPr>
          <w:p w14:paraId="3BBE6DAF" w14:textId="77777777" w:rsidR="009F49D6" w:rsidRPr="004869DD" w:rsidRDefault="009F49D6">
            <w:pPr>
              <w:jc w:val="both"/>
              <w:rPr>
                <w:sz w:val="22"/>
                <w:szCs w:val="22"/>
              </w:rPr>
            </w:pPr>
          </w:p>
        </w:tc>
        <w:tc>
          <w:tcPr>
            <w:tcW w:w="455" w:type="dxa"/>
            <w:tcMar>
              <w:top w:w="0" w:type="dxa"/>
              <w:left w:w="108" w:type="dxa"/>
              <w:bottom w:w="0" w:type="dxa"/>
              <w:right w:w="108" w:type="dxa"/>
            </w:tcMar>
            <w:hideMark/>
          </w:tcPr>
          <w:p w14:paraId="1382B628" w14:textId="77777777" w:rsidR="009F49D6" w:rsidRPr="004869DD" w:rsidRDefault="009F49D6">
            <w:pPr>
              <w:jc w:val="right"/>
              <w:rPr>
                <w:sz w:val="22"/>
                <w:szCs w:val="22"/>
              </w:rPr>
            </w:pPr>
            <w:r w:rsidRPr="004869DD">
              <w:rPr>
                <w:sz w:val="22"/>
                <w:szCs w:val="22"/>
              </w:rPr>
              <w:t>iv.</w:t>
            </w:r>
          </w:p>
        </w:tc>
        <w:tc>
          <w:tcPr>
            <w:tcW w:w="8200" w:type="dxa"/>
            <w:tcMar>
              <w:top w:w="0" w:type="dxa"/>
              <w:left w:w="108" w:type="dxa"/>
              <w:bottom w:w="0" w:type="dxa"/>
              <w:right w:w="108" w:type="dxa"/>
            </w:tcMar>
            <w:hideMark/>
          </w:tcPr>
          <w:p w14:paraId="1892DF5F" w14:textId="77777777" w:rsidR="009F49D6" w:rsidRDefault="009F49D6">
            <w:pPr>
              <w:rPr>
                <w:sz w:val="22"/>
                <w:szCs w:val="22"/>
              </w:rPr>
            </w:pPr>
            <w:r w:rsidRPr="004869DD">
              <w:rPr>
                <w:sz w:val="22"/>
                <w:szCs w:val="22"/>
              </w:rPr>
              <w:t>level of reputational risk that the holding company poses to the Company;</w:t>
            </w:r>
          </w:p>
          <w:p w14:paraId="558FF3E3" w14:textId="77777777" w:rsidR="009F49D6" w:rsidRDefault="009F49D6">
            <w:pPr>
              <w:rPr>
                <w:sz w:val="22"/>
                <w:szCs w:val="22"/>
              </w:rPr>
            </w:pPr>
          </w:p>
          <w:p w14:paraId="0E8C2409" w14:textId="77777777" w:rsidR="009F49D6" w:rsidRPr="004869DD" w:rsidRDefault="009F49D6">
            <w:pPr>
              <w:rPr>
                <w:sz w:val="22"/>
                <w:szCs w:val="22"/>
              </w:rPr>
            </w:pPr>
          </w:p>
        </w:tc>
      </w:tr>
      <w:tr w:rsidR="009F49D6" w:rsidRPr="009F49D6" w14:paraId="1F9AC7EB" w14:textId="77777777" w:rsidTr="009F49D6">
        <w:tc>
          <w:tcPr>
            <w:tcW w:w="491" w:type="dxa"/>
            <w:tcMar>
              <w:top w:w="0" w:type="dxa"/>
              <w:left w:w="108" w:type="dxa"/>
              <w:bottom w:w="0" w:type="dxa"/>
              <w:right w:w="108" w:type="dxa"/>
            </w:tcMar>
          </w:tcPr>
          <w:p w14:paraId="41ED64FA" w14:textId="77777777" w:rsidR="009F49D6" w:rsidRPr="004869DD" w:rsidRDefault="009F49D6">
            <w:pPr>
              <w:jc w:val="right"/>
              <w:rPr>
                <w:sz w:val="22"/>
                <w:szCs w:val="22"/>
              </w:rPr>
            </w:pPr>
          </w:p>
        </w:tc>
        <w:tc>
          <w:tcPr>
            <w:tcW w:w="430" w:type="dxa"/>
            <w:tcMar>
              <w:top w:w="0" w:type="dxa"/>
              <w:left w:w="108" w:type="dxa"/>
              <w:bottom w:w="0" w:type="dxa"/>
              <w:right w:w="108" w:type="dxa"/>
            </w:tcMar>
          </w:tcPr>
          <w:p w14:paraId="4B4792AD" w14:textId="77777777" w:rsidR="009F49D6" w:rsidRPr="004869DD" w:rsidRDefault="009F49D6">
            <w:pPr>
              <w:jc w:val="both"/>
              <w:rPr>
                <w:sz w:val="22"/>
                <w:szCs w:val="22"/>
              </w:rPr>
            </w:pPr>
          </w:p>
        </w:tc>
        <w:tc>
          <w:tcPr>
            <w:tcW w:w="455" w:type="dxa"/>
            <w:tcMar>
              <w:top w:w="0" w:type="dxa"/>
              <w:left w:w="108" w:type="dxa"/>
              <w:bottom w:w="0" w:type="dxa"/>
              <w:right w:w="108" w:type="dxa"/>
            </w:tcMar>
            <w:hideMark/>
          </w:tcPr>
          <w:p w14:paraId="13D2D81C" w14:textId="77777777" w:rsidR="009F49D6" w:rsidRPr="004869DD" w:rsidRDefault="009F49D6">
            <w:pPr>
              <w:jc w:val="right"/>
              <w:rPr>
                <w:sz w:val="22"/>
                <w:szCs w:val="22"/>
              </w:rPr>
            </w:pPr>
            <w:r w:rsidRPr="004869DD">
              <w:rPr>
                <w:sz w:val="22"/>
                <w:szCs w:val="22"/>
              </w:rPr>
              <w:t>v.</w:t>
            </w:r>
          </w:p>
        </w:tc>
        <w:tc>
          <w:tcPr>
            <w:tcW w:w="8200" w:type="dxa"/>
            <w:tcMar>
              <w:top w:w="0" w:type="dxa"/>
              <w:left w:w="108" w:type="dxa"/>
              <w:bottom w:w="0" w:type="dxa"/>
              <w:right w:w="108" w:type="dxa"/>
            </w:tcMar>
            <w:hideMark/>
          </w:tcPr>
          <w:p w14:paraId="1AB954CF" w14:textId="77777777" w:rsidR="009F49D6" w:rsidRDefault="009F49D6">
            <w:pPr>
              <w:rPr>
                <w:sz w:val="22"/>
                <w:szCs w:val="22"/>
              </w:rPr>
            </w:pPr>
            <w:r w:rsidRPr="004869DD">
              <w:rPr>
                <w:sz w:val="22"/>
                <w:szCs w:val="22"/>
              </w:rPr>
              <w:t>nature and level of complexity o</w:t>
            </w:r>
            <w:r>
              <w:rPr>
                <w:sz w:val="22"/>
                <w:szCs w:val="22"/>
              </w:rPr>
              <w:t>f the holding company system;</w:t>
            </w:r>
          </w:p>
          <w:p w14:paraId="52F74A3C" w14:textId="77777777" w:rsidR="009F49D6" w:rsidRDefault="009F49D6">
            <w:pPr>
              <w:rPr>
                <w:sz w:val="22"/>
                <w:szCs w:val="22"/>
              </w:rPr>
            </w:pPr>
          </w:p>
          <w:p w14:paraId="73E7D31C" w14:textId="77777777" w:rsidR="009F49D6" w:rsidRPr="004869DD" w:rsidRDefault="009F49D6">
            <w:pPr>
              <w:rPr>
                <w:sz w:val="22"/>
                <w:szCs w:val="22"/>
              </w:rPr>
            </w:pPr>
          </w:p>
        </w:tc>
      </w:tr>
      <w:tr w:rsidR="009F49D6" w:rsidRPr="009F49D6" w14:paraId="6F9DBF81" w14:textId="77777777" w:rsidTr="009F49D6">
        <w:tc>
          <w:tcPr>
            <w:tcW w:w="491" w:type="dxa"/>
            <w:tcMar>
              <w:top w:w="0" w:type="dxa"/>
              <w:left w:w="108" w:type="dxa"/>
              <w:bottom w:w="0" w:type="dxa"/>
              <w:right w:w="108" w:type="dxa"/>
            </w:tcMar>
          </w:tcPr>
          <w:p w14:paraId="0FF447D5" w14:textId="77777777" w:rsidR="009F49D6" w:rsidRPr="004869DD" w:rsidRDefault="009F49D6">
            <w:pPr>
              <w:jc w:val="right"/>
              <w:rPr>
                <w:sz w:val="22"/>
                <w:szCs w:val="22"/>
              </w:rPr>
            </w:pPr>
          </w:p>
        </w:tc>
        <w:tc>
          <w:tcPr>
            <w:tcW w:w="430" w:type="dxa"/>
            <w:tcMar>
              <w:top w:w="0" w:type="dxa"/>
              <w:left w:w="108" w:type="dxa"/>
              <w:bottom w:w="0" w:type="dxa"/>
              <w:right w:w="108" w:type="dxa"/>
            </w:tcMar>
          </w:tcPr>
          <w:p w14:paraId="29747878" w14:textId="77777777" w:rsidR="009F49D6" w:rsidRPr="004869DD" w:rsidRDefault="009F49D6">
            <w:pPr>
              <w:jc w:val="both"/>
              <w:rPr>
                <w:sz w:val="22"/>
                <w:szCs w:val="22"/>
              </w:rPr>
            </w:pPr>
          </w:p>
        </w:tc>
        <w:tc>
          <w:tcPr>
            <w:tcW w:w="455" w:type="dxa"/>
            <w:tcMar>
              <w:top w:w="0" w:type="dxa"/>
              <w:left w:w="108" w:type="dxa"/>
              <w:bottom w:w="0" w:type="dxa"/>
              <w:right w:w="108" w:type="dxa"/>
            </w:tcMar>
            <w:hideMark/>
          </w:tcPr>
          <w:p w14:paraId="743E4F02" w14:textId="77777777" w:rsidR="009F49D6" w:rsidRPr="004869DD" w:rsidRDefault="009F49D6">
            <w:pPr>
              <w:jc w:val="right"/>
              <w:rPr>
                <w:sz w:val="22"/>
                <w:szCs w:val="22"/>
              </w:rPr>
            </w:pPr>
            <w:r w:rsidRPr="004869DD">
              <w:rPr>
                <w:sz w:val="22"/>
                <w:szCs w:val="22"/>
              </w:rPr>
              <w:t>vi.</w:t>
            </w:r>
          </w:p>
        </w:tc>
        <w:tc>
          <w:tcPr>
            <w:tcW w:w="8200" w:type="dxa"/>
            <w:tcMar>
              <w:top w:w="0" w:type="dxa"/>
              <w:left w:w="108" w:type="dxa"/>
              <w:bottom w:w="0" w:type="dxa"/>
              <w:right w:w="108" w:type="dxa"/>
            </w:tcMar>
            <w:hideMark/>
          </w:tcPr>
          <w:p w14:paraId="156A0181" w14:textId="77777777" w:rsidR="009F49D6" w:rsidRPr="009F49D6" w:rsidRDefault="009F49D6">
            <w:pPr>
              <w:rPr>
                <w:sz w:val="22"/>
                <w:szCs w:val="22"/>
              </w:rPr>
            </w:pPr>
            <w:r w:rsidRPr="004869DD">
              <w:rPr>
                <w:sz w:val="22"/>
                <w:szCs w:val="22"/>
              </w:rPr>
              <w:t>brief background and experience of the high-level managemen</w:t>
            </w:r>
            <w:r w:rsidRPr="009F49D6">
              <w:rPr>
                <w:sz w:val="22"/>
                <w:szCs w:val="22"/>
              </w:rPr>
              <w:t>t of the holding company system</w:t>
            </w:r>
          </w:p>
          <w:p w14:paraId="1EC87C6B" w14:textId="77777777" w:rsidR="009F49D6" w:rsidRDefault="009F49D6">
            <w:pPr>
              <w:rPr>
                <w:sz w:val="22"/>
                <w:szCs w:val="22"/>
              </w:rPr>
            </w:pPr>
          </w:p>
          <w:p w14:paraId="0C59E473" w14:textId="77777777" w:rsidR="009F49D6" w:rsidRPr="004869DD" w:rsidRDefault="009F49D6">
            <w:pPr>
              <w:rPr>
                <w:sz w:val="22"/>
                <w:szCs w:val="22"/>
              </w:rPr>
            </w:pPr>
          </w:p>
        </w:tc>
      </w:tr>
      <w:tr w:rsidR="009F49D6" w:rsidRPr="009F49D6" w14:paraId="11927A96" w14:textId="77777777" w:rsidTr="009F49D6">
        <w:tc>
          <w:tcPr>
            <w:tcW w:w="491" w:type="dxa"/>
            <w:tcMar>
              <w:top w:w="0" w:type="dxa"/>
              <w:left w:w="108" w:type="dxa"/>
              <w:bottom w:w="0" w:type="dxa"/>
              <w:right w:w="108" w:type="dxa"/>
            </w:tcMar>
          </w:tcPr>
          <w:p w14:paraId="11C8ACC1" w14:textId="77777777" w:rsidR="009F49D6" w:rsidRPr="004869DD" w:rsidRDefault="009F49D6">
            <w:pPr>
              <w:jc w:val="right"/>
              <w:rPr>
                <w:sz w:val="22"/>
                <w:szCs w:val="22"/>
              </w:rPr>
            </w:pPr>
          </w:p>
        </w:tc>
        <w:tc>
          <w:tcPr>
            <w:tcW w:w="430" w:type="dxa"/>
            <w:tcMar>
              <w:top w:w="0" w:type="dxa"/>
              <w:left w:w="108" w:type="dxa"/>
              <w:bottom w:w="0" w:type="dxa"/>
              <w:right w:w="108" w:type="dxa"/>
            </w:tcMar>
          </w:tcPr>
          <w:p w14:paraId="5A982960" w14:textId="77777777" w:rsidR="009F49D6" w:rsidRPr="004869DD" w:rsidRDefault="009F49D6">
            <w:pPr>
              <w:jc w:val="both"/>
              <w:rPr>
                <w:sz w:val="22"/>
                <w:szCs w:val="22"/>
              </w:rPr>
            </w:pPr>
          </w:p>
        </w:tc>
        <w:tc>
          <w:tcPr>
            <w:tcW w:w="455" w:type="dxa"/>
            <w:tcMar>
              <w:top w:w="0" w:type="dxa"/>
              <w:left w:w="108" w:type="dxa"/>
              <w:bottom w:w="0" w:type="dxa"/>
              <w:right w:w="108" w:type="dxa"/>
            </w:tcMar>
            <w:hideMark/>
          </w:tcPr>
          <w:p w14:paraId="1A7829BC" w14:textId="77777777" w:rsidR="009F49D6" w:rsidRPr="004869DD" w:rsidRDefault="009F49D6">
            <w:pPr>
              <w:jc w:val="right"/>
              <w:rPr>
                <w:sz w:val="22"/>
                <w:szCs w:val="22"/>
              </w:rPr>
            </w:pPr>
            <w:r w:rsidRPr="004869DD">
              <w:rPr>
                <w:sz w:val="22"/>
                <w:szCs w:val="22"/>
              </w:rPr>
              <w:t>vii.</w:t>
            </w:r>
          </w:p>
        </w:tc>
        <w:tc>
          <w:tcPr>
            <w:tcW w:w="8200" w:type="dxa"/>
            <w:tcMar>
              <w:top w:w="0" w:type="dxa"/>
              <w:left w:w="108" w:type="dxa"/>
              <w:bottom w:w="0" w:type="dxa"/>
              <w:right w:w="108" w:type="dxa"/>
            </w:tcMar>
            <w:hideMark/>
          </w:tcPr>
          <w:p w14:paraId="0EE5CD51" w14:textId="77777777" w:rsidR="009F49D6" w:rsidRDefault="009F49D6">
            <w:pPr>
              <w:rPr>
                <w:sz w:val="22"/>
                <w:szCs w:val="22"/>
              </w:rPr>
            </w:pPr>
            <w:r w:rsidRPr="004869DD">
              <w:rPr>
                <w:sz w:val="22"/>
                <w:szCs w:val="22"/>
              </w:rPr>
              <w:t>level of interdependence with the group structure (e.g. pooling, guarantees, risk structure, etc.)</w:t>
            </w:r>
          </w:p>
          <w:p w14:paraId="210262DC" w14:textId="77777777" w:rsidR="009F49D6" w:rsidRDefault="009F49D6">
            <w:pPr>
              <w:rPr>
                <w:sz w:val="22"/>
                <w:szCs w:val="22"/>
              </w:rPr>
            </w:pPr>
          </w:p>
          <w:p w14:paraId="739761DE" w14:textId="77777777" w:rsidR="009F49D6" w:rsidRPr="004869DD" w:rsidRDefault="009F49D6">
            <w:pPr>
              <w:rPr>
                <w:sz w:val="22"/>
                <w:szCs w:val="22"/>
              </w:rPr>
            </w:pPr>
          </w:p>
        </w:tc>
      </w:tr>
      <w:tr w:rsidR="009F49D6" w:rsidRPr="009F49D6" w14:paraId="08D48D5E" w14:textId="77777777" w:rsidTr="009F49D6">
        <w:tc>
          <w:tcPr>
            <w:tcW w:w="491" w:type="dxa"/>
            <w:tcMar>
              <w:top w:w="0" w:type="dxa"/>
              <w:left w:w="108" w:type="dxa"/>
              <w:bottom w:w="0" w:type="dxa"/>
              <w:right w:w="108" w:type="dxa"/>
            </w:tcMar>
          </w:tcPr>
          <w:p w14:paraId="3B758690" w14:textId="77777777" w:rsidR="009F49D6" w:rsidRPr="004869DD" w:rsidRDefault="009F49D6">
            <w:pPr>
              <w:jc w:val="right"/>
              <w:rPr>
                <w:sz w:val="22"/>
                <w:szCs w:val="22"/>
              </w:rPr>
            </w:pPr>
          </w:p>
        </w:tc>
        <w:tc>
          <w:tcPr>
            <w:tcW w:w="430" w:type="dxa"/>
            <w:tcMar>
              <w:top w:w="0" w:type="dxa"/>
              <w:left w:w="108" w:type="dxa"/>
              <w:bottom w:w="0" w:type="dxa"/>
              <w:right w:w="108" w:type="dxa"/>
            </w:tcMar>
            <w:hideMark/>
          </w:tcPr>
          <w:p w14:paraId="26B81363" w14:textId="77777777" w:rsidR="009F49D6" w:rsidRPr="004869DD" w:rsidRDefault="009F49D6">
            <w:pPr>
              <w:jc w:val="right"/>
              <w:rPr>
                <w:sz w:val="22"/>
                <w:szCs w:val="22"/>
              </w:rPr>
            </w:pPr>
            <w:r w:rsidRPr="004869DD">
              <w:rPr>
                <w:sz w:val="22"/>
                <w:szCs w:val="22"/>
              </w:rPr>
              <w:t>G.</w:t>
            </w:r>
          </w:p>
        </w:tc>
        <w:tc>
          <w:tcPr>
            <w:tcW w:w="8655" w:type="dxa"/>
            <w:gridSpan w:val="2"/>
            <w:tcMar>
              <w:top w:w="0" w:type="dxa"/>
              <w:left w:w="108" w:type="dxa"/>
              <w:bottom w:w="0" w:type="dxa"/>
              <w:right w:w="108" w:type="dxa"/>
            </w:tcMar>
            <w:hideMark/>
          </w:tcPr>
          <w:p w14:paraId="7ECC84F8" w14:textId="77777777" w:rsidR="009F49D6" w:rsidRDefault="009F49D6">
            <w:pPr>
              <w:rPr>
                <w:sz w:val="22"/>
                <w:szCs w:val="22"/>
              </w:rPr>
            </w:pPr>
            <w:r w:rsidRPr="004869DD">
              <w:rPr>
                <w:sz w:val="22"/>
                <w:szCs w:val="22"/>
              </w:rPr>
              <w:t>Have there been any changes in the holding company system in the past year?  If so, please provide a brief description of the changes.</w:t>
            </w:r>
          </w:p>
          <w:p w14:paraId="07160D4B" w14:textId="77777777" w:rsidR="009F49D6" w:rsidRDefault="009F49D6">
            <w:pPr>
              <w:rPr>
                <w:sz w:val="22"/>
                <w:szCs w:val="22"/>
              </w:rPr>
            </w:pPr>
          </w:p>
          <w:p w14:paraId="740898A3" w14:textId="77777777" w:rsidR="009F49D6" w:rsidRPr="004869DD" w:rsidRDefault="009F49D6">
            <w:pPr>
              <w:rPr>
                <w:sz w:val="22"/>
                <w:szCs w:val="22"/>
              </w:rPr>
            </w:pPr>
          </w:p>
        </w:tc>
      </w:tr>
      <w:tr w:rsidR="009F49D6" w:rsidRPr="009F49D6" w14:paraId="127856B5" w14:textId="77777777" w:rsidTr="009F49D6">
        <w:tc>
          <w:tcPr>
            <w:tcW w:w="491" w:type="dxa"/>
            <w:tcMar>
              <w:top w:w="0" w:type="dxa"/>
              <w:left w:w="108" w:type="dxa"/>
              <w:bottom w:w="0" w:type="dxa"/>
              <w:right w:w="108" w:type="dxa"/>
            </w:tcMar>
          </w:tcPr>
          <w:p w14:paraId="5D401534" w14:textId="77777777" w:rsidR="009F49D6" w:rsidRPr="004869DD" w:rsidRDefault="009F49D6">
            <w:pPr>
              <w:jc w:val="right"/>
              <w:rPr>
                <w:sz w:val="22"/>
                <w:szCs w:val="22"/>
              </w:rPr>
            </w:pPr>
          </w:p>
        </w:tc>
        <w:tc>
          <w:tcPr>
            <w:tcW w:w="430" w:type="dxa"/>
            <w:tcMar>
              <w:top w:w="0" w:type="dxa"/>
              <w:left w:w="108" w:type="dxa"/>
              <w:bottom w:w="0" w:type="dxa"/>
              <w:right w:w="108" w:type="dxa"/>
            </w:tcMar>
            <w:hideMark/>
          </w:tcPr>
          <w:p w14:paraId="7E7A65B8" w14:textId="77777777" w:rsidR="009F49D6" w:rsidRPr="004869DD" w:rsidRDefault="009F49D6">
            <w:pPr>
              <w:jc w:val="right"/>
              <w:rPr>
                <w:sz w:val="22"/>
                <w:szCs w:val="22"/>
              </w:rPr>
            </w:pPr>
            <w:r w:rsidRPr="004869DD">
              <w:rPr>
                <w:sz w:val="22"/>
                <w:szCs w:val="22"/>
              </w:rPr>
              <w:t>H.</w:t>
            </w:r>
          </w:p>
        </w:tc>
        <w:tc>
          <w:tcPr>
            <w:tcW w:w="8655" w:type="dxa"/>
            <w:gridSpan w:val="2"/>
            <w:tcMar>
              <w:top w:w="0" w:type="dxa"/>
              <w:left w:w="108" w:type="dxa"/>
              <w:bottom w:w="0" w:type="dxa"/>
              <w:right w:w="108" w:type="dxa"/>
            </w:tcMar>
            <w:hideMark/>
          </w:tcPr>
          <w:p w14:paraId="389D5162" w14:textId="77777777" w:rsidR="009F49D6" w:rsidRDefault="009F49D6">
            <w:pPr>
              <w:rPr>
                <w:sz w:val="22"/>
                <w:szCs w:val="22"/>
              </w:rPr>
            </w:pPr>
            <w:r w:rsidRPr="004869DD">
              <w:rPr>
                <w:sz w:val="22"/>
                <w:szCs w:val="22"/>
              </w:rPr>
              <w:t>Discuss the existence of Captive Insurance vehicles within the Holding Company System including:</w:t>
            </w:r>
          </w:p>
          <w:p w14:paraId="0647FB17" w14:textId="77777777" w:rsidR="009F49D6" w:rsidRPr="004869DD" w:rsidRDefault="009F49D6">
            <w:pPr>
              <w:rPr>
                <w:sz w:val="22"/>
                <w:szCs w:val="22"/>
              </w:rPr>
            </w:pPr>
          </w:p>
        </w:tc>
      </w:tr>
      <w:tr w:rsidR="009F49D6" w:rsidRPr="009F49D6" w14:paraId="5C04C0F4" w14:textId="77777777" w:rsidTr="009F49D6">
        <w:tc>
          <w:tcPr>
            <w:tcW w:w="491" w:type="dxa"/>
            <w:tcMar>
              <w:top w:w="0" w:type="dxa"/>
              <w:left w:w="108" w:type="dxa"/>
              <w:bottom w:w="0" w:type="dxa"/>
              <w:right w:w="108" w:type="dxa"/>
            </w:tcMar>
          </w:tcPr>
          <w:p w14:paraId="2DA31DD2" w14:textId="77777777" w:rsidR="009F49D6" w:rsidRPr="004869DD" w:rsidRDefault="009F49D6">
            <w:pPr>
              <w:jc w:val="right"/>
              <w:rPr>
                <w:sz w:val="22"/>
                <w:szCs w:val="22"/>
              </w:rPr>
            </w:pPr>
          </w:p>
        </w:tc>
        <w:tc>
          <w:tcPr>
            <w:tcW w:w="430" w:type="dxa"/>
            <w:tcMar>
              <w:top w:w="0" w:type="dxa"/>
              <w:left w:w="108" w:type="dxa"/>
              <w:bottom w:w="0" w:type="dxa"/>
              <w:right w:w="108" w:type="dxa"/>
            </w:tcMar>
          </w:tcPr>
          <w:p w14:paraId="65BBC060" w14:textId="77777777" w:rsidR="009F49D6" w:rsidRPr="004869DD" w:rsidRDefault="009F49D6">
            <w:pPr>
              <w:jc w:val="both"/>
              <w:rPr>
                <w:sz w:val="22"/>
                <w:szCs w:val="22"/>
              </w:rPr>
            </w:pPr>
          </w:p>
        </w:tc>
        <w:tc>
          <w:tcPr>
            <w:tcW w:w="455" w:type="dxa"/>
            <w:tcMar>
              <w:top w:w="0" w:type="dxa"/>
              <w:left w:w="108" w:type="dxa"/>
              <w:bottom w:w="0" w:type="dxa"/>
              <w:right w:w="108" w:type="dxa"/>
            </w:tcMar>
            <w:hideMark/>
          </w:tcPr>
          <w:p w14:paraId="6ED020D4" w14:textId="77777777" w:rsidR="009F49D6" w:rsidRPr="004869DD" w:rsidRDefault="009F49D6">
            <w:pPr>
              <w:jc w:val="right"/>
              <w:rPr>
                <w:sz w:val="22"/>
                <w:szCs w:val="22"/>
              </w:rPr>
            </w:pPr>
            <w:r w:rsidRPr="004869DD">
              <w:rPr>
                <w:sz w:val="22"/>
                <w:szCs w:val="22"/>
              </w:rPr>
              <w:t>i.</w:t>
            </w:r>
          </w:p>
        </w:tc>
        <w:tc>
          <w:tcPr>
            <w:tcW w:w="8200" w:type="dxa"/>
            <w:tcMar>
              <w:top w:w="0" w:type="dxa"/>
              <w:left w:w="108" w:type="dxa"/>
              <w:bottom w:w="0" w:type="dxa"/>
              <w:right w:w="108" w:type="dxa"/>
            </w:tcMar>
            <w:hideMark/>
          </w:tcPr>
          <w:p w14:paraId="41884BD1" w14:textId="77777777" w:rsidR="009F49D6" w:rsidRDefault="009F49D6">
            <w:pPr>
              <w:rPr>
                <w:sz w:val="22"/>
                <w:szCs w:val="22"/>
              </w:rPr>
            </w:pPr>
            <w:r w:rsidRPr="004869DD">
              <w:rPr>
                <w:sz w:val="22"/>
                <w:szCs w:val="22"/>
              </w:rPr>
              <w:t>Specific purpose and domicile;</w:t>
            </w:r>
          </w:p>
          <w:p w14:paraId="24D172DC" w14:textId="77777777" w:rsidR="009F49D6" w:rsidRDefault="009F49D6">
            <w:pPr>
              <w:rPr>
                <w:sz w:val="22"/>
                <w:szCs w:val="22"/>
              </w:rPr>
            </w:pPr>
          </w:p>
          <w:p w14:paraId="123024E9" w14:textId="77777777" w:rsidR="009F49D6" w:rsidRPr="004869DD" w:rsidRDefault="009F49D6">
            <w:pPr>
              <w:rPr>
                <w:sz w:val="22"/>
                <w:szCs w:val="22"/>
              </w:rPr>
            </w:pPr>
          </w:p>
        </w:tc>
      </w:tr>
      <w:tr w:rsidR="009F49D6" w:rsidRPr="009F49D6" w14:paraId="6DEA19CC" w14:textId="77777777" w:rsidTr="009F49D6">
        <w:tc>
          <w:tcPr>
            <w:tcW w:w="491" w:type="dxa"/>
            <w:tcMar>
              <w:top w:w="0" w:type="dxa"/>
              <w:left w:w="108" w:type="dxa"/>
              <w:bottom w:w="0" w:type="dxa"/>
              <w:right w:w="108" w:type="dxa"/>
            </w:tcMar>
          </w:tcPr>
          <w:p w14:paraId="3D6B4754" w14:textId="77777777" w:rsidR="009F49D6" w:rsidRPr="004869DD" w:rsidRDefault="009F49D6">
            <w:pPr>
              <w:jc w:val="right"/>
              <w:rPr>
                <w:sz w:val="22"/>
                <w:szCs w:val="22"/>
              </w:rPr>
            </w:pPr>
          </w:p>
        </w:tc>
        <w:tc>
          <w:tcPr>
            <w:tcW w:w="430" w:type="dxa"/>
            <w:tcMar>
              <w:top w:w="0" w:type="dxa"/>
              <w:left w:w="108" w:type="dxa"/>
              <w:bottom w:w="0" w:type="dxa"/>
              <w:right w:w="108" w:type="dxa"/>
            </w:tcMar>
          </w:tcPr>
          <w:p w14:paraId="579C3090" w14:textId="77777777" w:rsidR="009F49D6" w:rsidRPr="004869DD" w:rsidRDefault="009F49D6">
            <w:pPr>
              <w:jc w:val="both"/>
              <w:rPr>
                <w:sz w:val="22"/>
                <w:szCs w:val="22"/>
              </w:rPr>
            </w:pPr>
          </w:p>
        </w:tc>
        <w:tc>
          <w:tcPr>
            <w:tcW w:w="455" w:type="dxa"/>
            <w:tcMar>
              <w:top w:w="0" w:type="dxa"/>
              <w:left w:w="108" w:type="dxa"/>
              <w:bottom w:w="0" w:type="dxa"/>
              <w:right w:w="108" w:type="dxa"/>
            </w:tcMar>
            <w:hideMark/>
          </w:tcPr>
          <w:p w14:paraId="1DFFF65B" w14:textId="77777777" w:rsidR="009F49D6" w:rsidRPr="004869DD" w:rsidRDefault="009F49D6">
            <w:pPr>
              <w:jc w:val="right"/>
              <w:rPr>
                <w:sz w:val="22"/>
                <w:szCs w:val="22"/>
              </w:rPr>
            </w:pPr>
            <w:r w:rsidRPr="004869DD">
              <w:rPr>
                <w:sz w:val="22"/>
                <w:szCs w:val="22"/>
              </w:rPr>
              <w:t>ii.</w:t>
            </w:r>
          </w:p>
        </w:tc>
        <w:tc>
          <w:tcPr>
            <w:tcW w:w="8200" w:type="dxa"/>
            <w:tcMar>
              <w:top w:w="0" w:type="dxa"/>
              <w:left w:w="108" w:type="dxa"/>
              <w:bottom w:w="0" w:type="dxa"/>
              <w:right w:w="108" w:type="dxa"/>
            </w:tcMar>
            <w:hideMark/>
          </w:tcPr>
          <w:p w14:paraId="7F9AC610" w14:textId="77777777" w:rsidR="009F49D6" w:rsidRDefault="009F49D6">
            <w:pPr>
              <w:rPr>
                <w:sz w:val="22"/>
                <w:szCs w:val="22"/>
              </w:rPr>
            </w:pPr>
            <w:r w:rsidRPr="004869DD">
              <w:rPr>
                <w:sz w:val="22"/>
                <w:szCs w:val="22"/>
              </w:rPr>
              <w:t>Type of financial reporting available to or provided to state of domicile; and</w:t>
            </w:r>
          </w:p>
          <w:p w14:paraId="6FAD5F2D" w14:textId="77777777" w:rsidR="009F49D6" w:rsidRDefault="009F49D6">
            <w:pPr>
              <w:rPr>
                <w:sz w:val="22"/>
                <w:szCs w:val="22"/>
              </w:rPr>
            </w:pPr>
          </w:p>
          <w:p w14:paraId="69293BDA" w14:textId="77777777" w:rsidR="009F49D6" w:rsidRPr="004869DD" w:rsidRDefault="009F49D6">
            <w:pPr>
              <w:rPr>
                <w:sz w:val="22"/>
                <w:szCs w:val="22"/>
              </w:rPr>
            </w:pPr>
          </w:p>
        </w:tc>
      </w:tr>
      <w:tr w:rsidR="009F49D6" w:rsidRPr="009F49D6" w14:paraId="5D98F033" w14:textId="77777777" w:rsidTr="009F49D6">
        <w:tc>
          <w:tcPr>
            <w:tcW w:w="491" w:type="dxa"/>
            <w:tcMar>
              <w:top w:w="0" w:type="dxa"/>
              <w:left w:w="108" w:type="dxa"/>
              <w:bottom w:w="0" w:type="dxa"/>
              <w:right w:w="108" w:type="dxa"/>
            </w:tcMar>
          </w:tcPr>
          <w:p w14:paraId="48EC8DC3" w14:textId="77777777" w:rsidR="009F49D6" w:rsidRPr="004869DD" w:rsidRDefault="009F49D6">
            <w:pPr>
              <w:jc w:val="right"/>
              <w:rPr>
                <w:sz w:val="22"/>
                <w:szCs w:val="22"/>
              </w:rPr>
            </w:pPr>
          </w:p>
        </w:tc>
        <w:tc>
          <w:tcPr>
            <w:tcW w:w="430" w:type="dxa"/>
            <w:tcMar>
              <w:top w:w="0" w:type="dxa"/>
              <w:left w:w="108" w:type="dxa"/>
              <w:bottom w:w="0" w:type="dxa"/>
              <w:right w:w="108" w:type="dxa"/>
            </w:tcMar>
          </w:tcPr>
          <w:p w14:paraId="360745FC" w14:textId="77777777" w:rsidR="009F49D6" w:rsidRPr="004869DD" w:rsidRDefault="009F49D6">
            <w:pPr>
              <w:jc w:val="both"/>
              <w:rPr>
                <w:sz w:val="22"/>
                <w:szCs w:val="22"/>
              </w:rPr>
            </w:pPr>
          </w:p>
        </w:tc>
        <w:tc>
          <w:tcPr>
            <w:tcW w:w="455" w:type="dxa"/>
            <w:tcMar>
              <w:top w:w="0" w:type="dxa"/>
              <w:left w:w="108" w:type="dxa"/>
              <w:bottom w:w="0" w:type="dxa"/>
              <w:right w:w="108" w:type="dxa"/>
            </w:tcMar>
            <w:hideMark/>
          </w:tcPr>
          <w:p w14:paraId="5014ADB6" w14:textId="77777777" w:rsidR="009F49D6" w:rsidRPr="004869DD" w:rsidRDefault="009F49D6">
            <w:pPr>
              <w:jc w:val="right"/>
              <w:rPr>
                <w:sz w:val="22"/>
                <w:szCs w:val="22"/>
              </w:rPr>
            </w:pPr>
            <w:r w:rsidRPr="004869DD">
              <w:rPr>
                <w:sz w:val="22"/>
                <w:szCs w:val="22"/>
              </w:rPr>
              <w:t>iii.</w:t>
            </w:r>
          </w:p>
        </w:tc>
        <w:tc>
          <w:tcPr>
            <w:tcW w:w="8200" w:type="dxa"/>
            <w:tcMar>
              <w:top w:w="0" w:type="dxa"/>
              <w:left w:w="108" w:type="dxa"/>
              <w:bottom w:w="0" w:type="dxa"/>
              <w:right w:w="108" w:type="dxa"/>
            </w:tcMar>
            <w:hideMark/>
          </w:tcPr>
          <w:p w14:paraId="4458FECD" w14:textId="77777777" w:rsidR="009F49D6" w:rsidRDefault="009F49D6">
            <w:pPr>
              <w:rPr>
                <w:sz w:val="22"/>
                <w:szCs w:val="22"/>
              </w:rPr>
            </w:pPr>
            <w:r w:rsidRPr="004869DD">
              <w:rPr>
                <w:sz w:val="22"/>
                <w:szCs w:val="22"/>
              </w:rPr>
              <w:t>Risks the captives pose to the holding company system.</w:t>
            </w:r>
          </w:p>
          <w:p w14:paraId="2533D697" w14:textId="77777777" w:rsidR="009F49D6" w:rsidRDefault="009F49D6">
            <w:pPr>
              <w:rPr>
                <w:sz w:val="22"/>
                <w:szCs w:val="22"/>
              </w:rPr>
            </w:pPr>
          </w:p>
          <w:p w14:paraId="50BC29B5" w14:textId="77777777" w:rsidR="009F49D6" w:rsidRPr="004869DD" w:rsidRDefault="009F49D6">
            <w:pPr>
              <w:rPr>
                <w:sz w:val="22"/>
                <w:szCs w:val="22"/>
              </w:rPr>
            </w:pPr>
          </w:p>
        </w:tc>
      </w:tr>
      <w:tr w:rsidR="009F49D6" w:rsidRPr="009F49D6" w14:paraId="33E71348" w14:textId="77777777" w:rsidTr="009F49D6">
        <w:tc>
          <w:tcPr>
            <w:tcW w:w="491" w:type="dxa"/>
            <w:tcMar>
              <w:top w:w="0" w:type="dxa"/>
              <w:left w:w="108" w:type="dxa"/>
              <w:bottom w:w="0" w:type="dxa"/>
              <w:right w:w="108" w:type="dxa"/>
            </w:tcMar>
          </w:tcPr>
          <w:p w14:paraId="4F43C080" w14:textId="77777777" w:rsidR="009F49D6" w:rsidRPr="004869DD" w:rsidRDefault="009F49D6">
            <w:pPr>
              <w:jc w:val="right"/>
              <w:rPr>
                <w:sz w:val="22"/>
                <w:szCs w:val="22"/>
              </w:rPr>
            </w:pPr>
          </w:p>
        </w:tc>
        <w:tc>
          <w:tcPr>
            <w:tcW w:w="430" w:type="dxa"/>
            <w:tcMar>
              <w:top w:w="0" w:type="dxa"/>
              <w:left w:w="108" w:type="dxa"/>
              <w:bottom w:w="0" w:type="dxa"/>
              <w:right w:w="108" w:type="dxa"/>
            </w:tcMar>
            <w:hideMark/>
          </w:tcPr>
          <w:p w14:paraId="753CBE85" w14:textId="77777777" w:rsidR="009F49D6" w:rsidRPr="004869DD" w:rsidRDefault="009F49D6">
            <w:pPr>
              <w:jc w:val="right"/>
              <w:rPr>
                <w:sz w:val="22"/>
                <w:szCs w:val="22"/>
              </w:rPr>
            </w:pPr>
            <w:r w:rsidRPr="004869DD">
              <w:rPr>
                <w:sz w:val="22"/>
                <w:szCs w:val="22"/>
              </w:rPr>
              <w:t>I.</w:t>
            </w:r>
          </w:p>
        </w:tc>
        <w:tc>
          <w:tcPr>
            <w:tcW w:w="8655" w:type="dxa"/>
            <w:gridSpan w:val="2"/>
            <w:tcMar>
              <w:top w:w="0" w:type="dxa"/>
              <w:left w:w="108" w:type="dxa"/>
              <w:bottom w:w="0" w:type="dxa"/>
              <w:right w:w="108" w:type="dxa"/>
            </w:tcMar>
            <w:hideMark/>
          </w:tcPr>
          <w:p w14:paraId="3665F438" w14:textId="77777777" w:rsidR="009F49D6" w:rsidRDefault="009F49D6">
            <w:pPr>
              <w:rPr>
                <w:sz w:val="22"/>
                <w:szCs w:val="22"/>
              </w:rPr>
            </w:pPr>
            <w:r w:rsidRPr="004869DD">
              <w:rPr>
                <w:sz w:val="22"/>
                <w:szCs w:val="22"/>
              </w:rPr>
              <w:t>Discuss the use of derivatives and their purpose.</w:t>
            </w:r>
          </w:p>
          <w:p w14:paraId="0056E496" w14:textId="77777777" w:rsidR="009F49D6" w:rsidRDefault="009F49D6">
            <w:pPr>
              <w:rPr>
                <w:sz w:val="22"/>
                <w:szCs w:val="22"/>
              </w:rPr>
            </w:pPr>
          </w:p>
          <w:p w14:paraId="208BF29C" w14:textId="77777777" w:rsidR="009F49D6" w:rsidRPr="004869DD" w:rsidRDefault="009F49D6">
            <w:pPr>
              <w:rPr>
                <w:sz w:val="22"/>
                <w:szCs w:val="22"/>
              </w:rPr>
            </w:pPr>
          </w:p>
        </w:tc>
      </w:tr>
      <w:tr w:rsidR="009F49D6" w:rsidRPr="009F49D6" w14:paraId="12BDFAE7" w14:textId="77777777" w:rsidTr="009F49D6">
        <w:tc>
          <w:tcPr>
            <w:tcW w:w="491" w:type="dxa"/>
            <w:tcMar>
              <w:top w:w="0" w:type="dxa"/>
              <w:left w:w="108" w:type="dxa"/>
              <w:bottom w:w="0" w:type="dxa"/>
              <w:right w:w="108" w:type="dxa"/>
            </w:tcMar>
          </w:tcPr>
          <w:p w14:paraId="42DB7365" w14:textId="77777777" w:rsidR="009F49D6" w:rsidRPr="004869DD" w:rsidRDefault="009F49D6">
            <w:pPr>
              <w:jc w:val="right"/>
              <w:rPr>
                <w:sz w:val="22"/>
                <w:szCs w:val="22"/>
              </w:rPr>
            </w:pPr>
          </w:p>
        </w:tc>
        <w:tc>
          <w:tcPr>
            <w:tcW w:w="430" w:type="dxa"/>
            <w:tcMar>
              <w:top w:w="0" w:type="dxa"/>
              <w:left w:w="108" w:type="dxa"/>
              <w:bottom w:w="0" w:type="dxa"/>
              <w:right w:w="108" w:type="dxa"/>
            </w:tcMar>
          </w:tcPr>
          <w:p w14:paraId="77E6B30B" w14:textId="77777777" w:rsidR="009F49D6" w:rsidRPr="004869DD" w:rsidRDefault="009F49D6">
            <w:pPr>
              <w:jc w:val="both"/>
              <w:rPr>
                <w:sz w:val="22"/>
                <w:szCs w:val="22"/>
              </w:rPr>
            </w:pPr>
          </w:p>
        </w:tc>
        <w:tc>
          <w:tcPr>
            <w:tcW w:w="455" w:type="dxa"/>
            <w:tcMar>
              <w:top w:w="0" w:type="dxa"/>
              <w:left w:w="108" w:type="dxa"/>
              <w:bottom w:w="0" w:type="dxa"/>
              <w:right w:w="108" w:type="dxa"/>
            </w:tcMar>
            <w:hideMark/>
          </w:tcPr>
          <w:p w14:paraId="686FA687" w14:textId="77777777" w:rsidR="009F49D6" w:rsidRPr="004869DD" w:rsidRDefault="009F49D6">
            <w:pPr>
              <w:jc w:val="right"/>
              <w:rPr>
                <w:sz w:val="22"/>
                <w:szCs w:val="22"/>
              </w:rPr>
            </w:pPr>
            <w:r w:rsidRPr="004869DD">
              <w:rPr>
                <w:sz w:val="22"/>
                <w:szCs w:val="22"/>
              </w:rPr>
              <w:t>i.</w:t>
            </w:r>
          </w:p>
        </w:tc>
        <w:tc>
          <w:tcPr>
            <w:tcW w:w="8200" w:type="dxa"/>
            <w:tcMar>
              <w:top w:w="0" w:type="dxa"/>
              <w:left w:w="108" w:type="dxa"/>
              <w:bottom w:w="0" w:type="dxa"/>
              <w:right w:w="108" w:type="dxa"/>
            </w:tcMar>
            <w:hideMark/>
          </w:tcPr>
          <w:p w14:paraId="1E547ADD" w14:textId="77777777" w:rsidR="009F49D6" w:rsidRDefault="009F49D6">
            <w:pPr>
              <w:rPr>
                <w:sz w:val="22"/>
                <w:szCs w:val="22"/>
              </w:rPr>
            </w:pPr>
            <w:r w:rsidRPr="004869DD">
              <w:rPr>
                <w:sz w:val="22"/>
                <w:szCs w:val="22"/>
              </w:rPr>
              <w:t>Are they used for hedging or to enhance investment yield?</w:t>
            </w:r>
          </w:p>
          <w:p w14:paraId="29FA2064" w14:textId="77777777" w:rsidR="009F49D6" w:rsidRDefault="009F49D6">
            <w:pPr>
              <w:rPr>
                <w:sz w:val="22"/>
                <w:szCs w:val="22"/>
              </w:rPr>
            </w:pPr>
          </w:p>
          <w:p w14:paraId="7BB96754" w14:textId="77777777" w:rsidR="009F49D6" w:rsidRPr="004869DD" w:rsidRDefault="009F49D6">
            <w:pPr>
              <w:rPr>
                <w:sz w:val="22"/>
                <w:szCs w:val="22"/>
              </w:rPr>
            </w:pPr>
          </w:p>
        </w:tc>
      </w:tr>
      <w:tr w:rsidR="009F49D6" w:rsidRPr="009F49D6" w14:paraId="43D09F0E" w14:textId="77777777" w:rsidTr="009F49D6">
        <w:tc>
          <w:tcPr>
            <w:tcW w:w="491" w:type="dxa"/>
            <w:tcMar>
              <w:top w:w="0" w:type="dxa"/>
              <w:left w:w="108" w:type="dxa"/>
              <w:bottom w:w="0" w:type="dxa"/>
              <w:right w:w="108" w:type="dxa"/>
            </w:tcMar>
          </w:tcPr>
          <w:p w14:paraId="1D4F2D49" w14:textId="77777777" w:rsidR="009F49D6" w:rsidRPr="004869DD" w:rsidRDefault="009F49D6">
            <w:pPr>
              <w:jc w:val="right"/>
              <w:rPr>
                <w:sz w:val="22"/>
                <w:szCs w:val="22"/>
              </w:rPr>
            </w:pPr>
          </w:p>
        </w:tc>
        <w:tc>
          <w:tcPr>
            <w:tcW w:w="430" w:type="dxa"/>
            <w:tcMar>
              <w:top w:w="0" w:type="dxa"/>
              <w:left w:w="108" w:type="dxa"/>
              <w:bottom w:w="0" w:type="dxa"/>
              <w:right w:w="108" w:type="dxa"/>
            </w:tcMar>
          </w:tcPr>
          <w:p w14:paraId="01891A4C" w14:textId="77777777" w:rsidR="009F49D6" w:rsidRPr="004869DD" w:rsidRDefault="009F49D6">
            <w:pPr>
              <w:jc w:val="both"/>
              <w:rPr>
                <w:sz w:val="22"/>
                <w:szCs w:val="22"/>
              </w:rPr>
            </w:pPr>
          </w:p>
        </w:tc>
        <w:tc>
          <w:tcPr>
            <w:tcW w:w="455" w:type="dxa"/>
            <w:tcMar>
              <w:top w:w="0" w:type="dxa"/>
              <w:left w:w="108" w:type="dxa"/>
              <w:bottom w:w="0" w:type="dxa"/>
              <w:right w:w="108" w:type="dxa"/>
            </w:tcMar>
            <w:hideMark/>
          </w:tcPr>
          <w:p w14:paraId="03C281BF" w14:textId="77777777" w:rsidR="009F49D6" w:rsidRPr="004869DD" w:rsidRDefault="009F49D6">
            <w:pPr>
              <w:jc w:val="right"/>
              <w:rPr>
                <w:sz w:val="22"/>
                <w:szCs w:val="22"/>
              </w:rPr>
            </w:pPr>
            <w:r w:rsidRPr="004869DD">
              <w:rPr>
                <w:sz w:val="22"/>
                <w:szCs w:val="22"/>
              </w:rPr>
              <w:t>ii.</w:t>
            </w:r>
          </w:p>
        </w:tc>
        <w:tc>
          <w:tcPr>
            <w:tcW w:w="8200" w:type="dxa"/>
            <w:tcMar>
              <w:top w:w="0" w:type="dxa"/>
              <w:left w:w="108" w:type="dxa"/>
              <w:bottom w:w="0" w:type="dxa"/>
              <w:right w:w="108" w:type="dxa"/>
            </w:tcMar>
            <w:hideMark/>
          </w:tcPr>
          <w:p w14:paraId="57F82F57" w14:textId="77777777" w:rsidR="009F49D6" w:rsidRDefault="009F49D6">
            <w:pPr>
              <w:rPr>
                <w:sz w:val="22"/>
                <w:szCs w:val="22"/>
              </w:rPr>
            </w:pPr>
            <w:r w:rsidRPr="004869DD">
              <w:rPr>
                <w:sz w:val="22"/>
                <w:szCs w:val="22"/>
              </w:rPr>
              <w:t>Discuss the level of collateral held for derivatives contracts; and</w:t>
            </w:r>
          </w:p>
          <w:p w14:paraId="673CEF5B" w14:textId="77777777" w:rsidR="009F49D6" w:rsidRDefault="009F49D6">
            <w:pPr>
              <w:rPr>
                <w:sz w:val="22"/>
                <w:szCs w:val="22"/>
              </w:rPr>
            </w:pPr>
          </w:p>
          <w:p w14:paraId="27B77357" w14:textId="77777777" w:rsidR="009F49D6" w:rsidRPr="004869DD" w:rsidRDefault="009F49D6">
            <w:pPr>
              <w:rPr>
                <w:sz w:val="22"/>
                <w:szCs w:val="22"/>
              </w:rPr>
            </w:pPr>
          </w:p>
        </w:tc>
      </w:tr>
      <w:tr w:rsidR="009F49D6" w:rsidRPr="009F49D6" w14:paraId="269835E7" w14:textId="77777777" w:rsidTr="009F49D6">
        <w:tc>
          <w:tcPr>
            <w:tcW w:w="491" w:type="dxa"/>
            <w:tcMar>
              <w:top w:w="0" w:type="dxa"/>
              <w:left w:w="108" w:type="dxa"/>
              <w:bottom w:w="0" w:type="dxa"/>
              <w:right w:w="108" w:type="dxa"/>
            </w:tcMar>
          </w:tcPr>
          <w:p w14:paraId="3572BCBF" w14:textId="77777777" w:rsidR="009F49D6" w:rsidRPr="004869DD" w:rsidRDefault="009F49D6">
            <w:pPr>
              <w:jc w:val="right"/>
              <w:rPr>
                <w:sz w:val="22"/>
                <w:szCs w:val="22"/>
              </w:rPr>
            </w:pPr>
          </w:p>
        </w:tc>
        <w:tc>
          <w:tcPr>
            <w:tcW w:w="430" w:type="dxa"/>
            <w:tcMar>
              <w:top w:w="0" w:type="dxa"/>
              <w:left w:w="108" w:type="dxa"/>
              <w:bottom w:w="0" w:type="dxa"/>
              <w:right w:w="108" w:type="dxa"/>
            </w:tcMar>
          </w:tcPr>
          <w:p w14:paraId="0DBFAB01" w14:textId="77777777" w:rsidR="009F49D6" w:rsidRPr="004869DD" w:rsidRDefault="009F49D6">
            <w:pPr>
              <w:jc w:val="both"/>
              <w:rPr>
                <w:sz w:val="22"/>
                <w:szCs w:val="22"/>
              </w:rPr>
            </w:pPr>
          </w:p>
        </w:tc>
        <w:tc>
          <w:tcPr>
            <w:tcW w:w="455" w:type="dxa"/>
            <w:tcMar>
              <w:top w:w="0" w:type="dxa"/>
              <w:left w:w="108" w:type="dxa"/>
              <w:bottom w:w="0" w:type="dxa"/>
              <w:right w:w="108" w:type="dxa"/>
            </w:tcMar>
            <w:hideMark/>
          </w:tcPr>
          <w:p w14:paraId="0D100102" w14:textId="77777777" w:rsidR="009F49D6" w:rsidRPr="004869DD" w:rsidRDefault="009F49D6">
            <w:pPr>
              <w:jc w:val="right"/>
              <w:rPr>
                <w:sz w:val="22"/>
                <w:szCs w:val="22"/>
              </w:rPr>
            </w:pPr>
            <w:r w:rsidRPr="004869DD">
              <w:rPr>
                <w:sz w:val="22"/>
                <w:szCs w:val="22"/>
              </w:rPr>
              <w:t>iii.</w:t>
            </w:r>
          </w:p>
        </w:tc>
        <w:tc>
          <w:tcPr>
            <w:tcW w:w="8200" w:type="dxa"/>
            <w:tcMar>
              <w:top w:w="0" w:type="dxa"/>
              <w:left w:w="108" w:type="dxa"/>
              <w:bottom w:w="0" w:type="dxa"/>
              <w:right w:w="108" w:type="dxa"/>
            </w:tcMar>
            <w:hideMark/>
          </w:tcPr>
          <w:p w14:paraId="3A0373AE" w14:textId="77777777" w:rsidR="009F49D6" w:rsidRDefault="009F49D6">
            <w:pPr>
              <w:rPr>
                <w:sz w:val="22"/>
                <w:szCs w:val="22"/>
              </w:rPr>
            </w:pPr>
            <w:r w:rsidRPr="004869DD">
              <w:rPr>
                <w:sz w:val="22"/>
                <w:szCs w:val="22"/>
              </w:rPr>
              <w:t>Discuss the trend of the derivatives balances over the last three years, as well as any concerns.</w:t>
            </w:r>
          </w:p>
          <w:p w14:paraId="3179BEC4" w14:textId="77777777" w:rsidR="009F49D6" w:rsidRPr="004869DD" w:rsidRDefault="009F49D6">
            <w:pPr>
              <w:rPr>
                <w:sz w:val="22"/>
                <w:szCs w:val="22"/>
              </w:rPr>
            </w:pPr>
          </w:p>
        </w:tc>
      </w:tr>
    </w:tbl>
    <w:p w14:paraId="3858AA72" w14:textId="77777777" w:rsidR="009F49D6" w:rsidRPr="004869DD" w:rsidRDefault="009F49D6" w:rsidP="009F49D6">
      <w:pPr>
        <w:rPr>
          <w:rFonts w:eastAsiaTheme="minorHAnsi"/>
          <w:sz w:val="22"/>
          <w:szCs w:val="22"/>
        </w:rPr>
      </w:pPr>
    </w:p>
    <w:tbl>
      <w:tblPr>
        <w:tblW w:w="0" w:type="auto"/>
        <w:tblCellMar>
          <w:left w:w="0" w:type="dxa"/>
          <w:right w:w="0" w:type="dxa"/>
        </w:tblCellMar>
        <w:tblLook w:val="04A0" w:firstRow="1" w:lastRow="0" w:firstColumn="1" w:lastColumn="0" w:noHBand="0" w:noVBand="1"/>
      </w:tblPr>
      <w:tblGrid>
        <w:gridCol w:w="485"/>
        <w:gridCol w:w="430"/>
        <w:gridCol w:w="8445"/>
      </w:tblGrid>
      <w:tr w:rsidR="009F49D6" w:rsidRPr="009F49D6" w14:paraId="712FBF94" w14:textId="77777777" w:rsidTr="009F49D6">
        <w:tc>
          <w:tcPr>
            <w:tcW w:w="491" w:type="dxa"/>
            <w:tcMar>
              <w:top w:w="0" w:type="dxa"/>
              <w:left w:w="108" w:type="dxa"/>
              <w:bottom w:w="0" w:type="dxa"/>
              <w:right w:w="108" w:type="dxa"/>
            </w:tcMar>
          </w:tcPr>
          <w:p w14:paraId="3C8FB4DA" w14:textId="77777777" w:rsidR="009F49D6" w:rsidRPr="004869DD" w:rsidRDefault="009F49D6">
            <w:pPr>
              <w:jc w:val="right"/>
              <w:rPr>
                <w:sz w:val="22"/>
                <w:szCs w:val="22"/>
              </w:rPr>
            </w:pPr>
          </w:p>
        </w:tc>
        <w:tc>
          <w:tcPr>
            <w:tcW w:w="430" w:type="dxa"/>
            <w:tcMar>
              <w:top w:w="0" w:type="dxa"/>
              <w:left w:w="108" w:type="dxa"/>
              <w:bottom w:w="0" w:type="dxa"/>
              <w:right w:w="108" w:type="dxa"/>
            </w:tcMar>
            <w:hideMark/>
          </w:tcPr>
          <w:p w14:paraId="7019D613" w14:textId="77777777" w:rsidR="009F49D6" w:rsidRPr="004869DD" w:rsidRDefault="009F49D6">
            <w:pPr>
              <w:jc w:val="right"/>
              <w:rPr>
                <w:sz w:val="22"/>
                <w:szCs w:val="22"/>
              </w:rPr>
            </w:pPr>
            <w:r w:rsidRPr="004869DD">
              <w:rPr>
                <w:sz w:val="22"/>
                <w:szCs w:val="22"/>
              </w:rPr>
              <w:t>J.</w:t>
            </w:r>
          </w:p>
        </w:tc>
        <w:tc>
          <w:tcPr>
            <w:tcW w:w="8655" w:type="dxa"/>
            <w:tcMar>
              <w:top w:w="0" w:type="dxa"/>
              <w:left w:w="108" w:type="dxa"/>
              <w:bottom w:w="0" w:type="dxa"/>
              <w:right w:w="108" w:type="dxa"/>
            </w:tcMar>
            <w:hideMark/>
          </w:tcPr>
          <w:p w14:paraId="2A3690AA" w14:textId="77777777" w:rsidR="009F49D6" w:rsidRDefault="009F49D6">
            <w:pPr>
              <w:rPr>
                <w:sz w:val="22"/>
                <w:szCs w:val="22"/>
              </w:rPr>
            </w:pPr>
            <w:r w:rsidRPr="004869DD">
              <w:rPr>
                <w:sz w:val="22"/>
                <w:szCs w:val="22"/>
              </w:rPr>
              <w:t>Please discuss management’s assessment of the overall financial condition of the holding company system.  The discussion should include references to the holding company system’s profitability, shareholder’s equity (or equivalent), leverage position and liquidity, noting any negative trends.</w:t>
            </w:r>
          </w:p>
          <w:p w14:paraId="0A5883AE" w14:textId="77777777" w:rsidR="009F49D6" w:rsidRDefault="009F49D6">
            <w:pPr>
              <w:rPr>
                <w:sz w:val="22"/>
                <w:szCs w:val="22"/>
              </w:rPr>
            </w:pPr>
          </w:p>
          <w:p w14:paraId="00C06D5A" w14:textId="77777777" w:rsidR="009F49D6" w:rsidRPr="004869DD" w:rsidRDefault="009F49D6">
            <w:pPr>
              <w:rPr>
                <w:sz w:val="22"/>
                <w:szCs w:val="22"/>
              </w:rPr>
            </w:pPr>
          </w:p>
        </w:tc>
      </w:tr>
      <w:tr w:rsidR="009F49D6" w:rsidRPr="009F49D6" w14:paraId="132EE89A" w14:textId="77777777" w:rsidTr="009F49D6">
        <w:tc>
          <w:tcPr>
            <w:tcW w:w="491" w:type="dxa"/>
            <w:tcMar>
              <w:top w:w="0" w:type="dxa"/>
              <w:left w:w="108" w:type="dxa"/>
              <w:bottom w:w="0" w:type="dxa"/>
              <w:right w:w="108" w:type="dxa"/>
            </w:tcMar>
          </w:tcPr>
          <w:p w14:paraId="4FD57F36" w14:textId="77777777" w:rsidR="009F49D6" w:rsidRPr="004869DD" w:rsidRDefault="009F49D6">
            <w:pPr>
              <w:jc w:val="right"/>
              <w:rPr>
                <w:sz w:val="22"/>
                <w:szCs w:val="22"/>
              </w:rPr>
            </w:pPr>
          </w:p>
        </w:tc>
        <w:tc>
          <w:tcPr>
            <w:tcW w:w="430" w:type="dxa"/>
            <w:tcMar>
              <w:top w:w="0" w:type="dxa"/>
              <w:left w:w="108" w:type="dxa"/>
              <w:bottom w:w="0" w:type="dxa"/>
              <w:right w:w="108" w:type="dxa"/>
            </w:tcMar>
            <w:hideMark/>
          </w:tcPr>
          <w:p w14:paraId="4C7E15F4" w14:textId="77777777" w:rsidR="009F49D6" w:rsidRPr="004869DD" w:rsidRDefault="009F49D6">
            <w:pPr>
              <w:jc w:val="right"/>
              <w:rPr>
                <w:sz w:val="22"/>
                <w:szCs w:val="22"/>
              </w:rPr>
            </w:pPr>
            <w:r w:rsidRPr="004869DD">
              <w:rPr>
                <w:sz w:val="22"/>
                <w:szCs w:val="22"/>
              </w:rPr>
              <w:t>K.</w:t>
            </w:r>
          </w:p>
        </w:tc>
        <w:tc>
          <w:tcPr>
            <w:tcW w:w="8655" w:type="dxa"/>
            <w:tcMar>
              <w:top w:w="0" w:type="dxa"/>
              <w:left w:w="108" w:type="dxa"/>
              <w:bottom w:w="0" w:type="dxa"/>
              <w:right w:w="108" w:type="dxa"/>
            </w:tcMar>
            <w:hideMark/>
          </w:tcPr>
          <w:p w14:paraId="1C1D1B97" w14:textId="77777777" w:rsidR="009F49D6" w:rsidRDefault="009F49D6">
            <w:pPr>
              <w:rPr>
                <w:sz w:val="22"/>
                <w:szCs w:val="22"/>
              </w:rPr>
            </w:pPr>
            <w:r w:rsidRPr="004869DD">
              <w:rPr>
                <w:sz w:val="22"/>
                <w:szCs w:val="22"/>
              </w:rPr>
              <w:t>Please provide a summary of the most recent A.M. Best presentation, if available.</w:t>
            </w:r>
          </w:p>
          <w:p w14:paraId="23B8438D" w14:textId="77777777" w:rsidR="009F49D6" w:rsidRDefault="009F49D6">
            <w:pPr>
              <w:rPr>
                <w:sz w:val="22"/>
                <w:szCs w:val="22"/>
              </w:rPr>
            </w:pPr>
          </w:p>
          <w:p w14:paraId="6F044DF0" w14:textId="77777777" w:rsidR="009F49D6" w:rsidRPr="004869DD" w:rsidRDefault="009F49D6">
            <w:pPr>
              <w:rPr>
                <w:sz w:val="22"/>
                <w:szCs w:val="22"/>
              </w:rPr>
            </w:pPr>
          </w:p>
        </w:tc>
      </w:tr>
      <w:tr w:rsidR="009F49D6" w:rsidRPr="009F49D6" w14:paraId="20C28387" w14:textId="77777777" w:rsidTr="009F49D6">
        <w:tc>
          <w:tcPr>
            <w:tcW w:w="9576" w:type="dxa"/>
            <w:gridSpan w:val="3"/>
            <w:tcMar>
              <w:top w:w="0" w:type="dxa"/>
              <w:left w:w="108" w:type="dxa"/>
              <w:bottom w:w="0" w:type="dxa"/>
              <w:right w:w="108" w:type="dxa"/>
            </w:tcMar>
          </w:tcPr>
          <w:p w14:paraId="099E0B87" w14:textId="77777777" w:rsidR="009F49D6" w:rsidRDefault="009F49D6">
            <w:pPr>
              <w:ind w:left="900" w:hanging="360"/>
              <w:jc w:val="both"/>
              <w:rPr>
                <w:sz w:val="22"/>
                <w:szCs w:val="22"/>
                <w:highlight w:val="yellow"/>
              </w:rPr>
            </w:pPr>
            <w:r w:rsidRPr="004869DD">
              <w:rPr>
                <w:sz w:val="22"/>
                <w:szCs w:val="22"/>
              </w:rPr>
              <w:t xml:space="preserve">L.  Please provide a brief summary of future plans.  Is the Holding Company considering acquisitions/sales of business units, entering/exiting lines of business, expanding/contracting </w:t>
            </w:r>
            <w:r w:rsidRPr="00B142CA">
              <w:rPr>
                <w:sz w:val="22"/>
                <w:szCs w:val="22"/>
              </w:rPr>
              <w:t>geographically?</w:t>
            </w:r>
            <w:r w:rsidRPr="008E1752">
              <w:rPr>
                <w:sz w:val="22"/>
                <w:szCs w:val="22"/>
              </w:rPr>
              <w:t xml:space="preserve">  </w:t>
            </w:r>
          </w:p>
          <w:p w14:paraId="0F2CFAA2" w14:textId="77777777" w:rsidR="009F49D6" w:rsidRDefault="009F49D6">
            <w:pPr>
              <w:ind w:left="900" w:hanging="360"/>
              <w:jc w:val="both"/>
              <w:rPr>
                <w:sz w:val="22"/>
                <w:szCs w:val="22"/>
                <w:highlight w:val="yellow"/>
              </w:rPr>
            </w:pPr>
          </w:p>
          <w:p w14:paraId="4B97E25B" w14:textId="77777777" w:rsidR="009F49D6" w:rsidRPr="004869DD" w:rsidRDefault="009F49D6">
            <w:pPr>
              <w:ind w:left="900" w:hanging="360"/>
              <w:jc w:val="both"/>
              <w:rPr>
                <w:sz w:val="22"/>
                <w:szCs w:val="22"/>
                <w:highlight w:val="yellow"/>
              </w:rPr>
            </w:pPr>
          </w:p>
          <w:p w14:paraId="1CD39E2B" w14:textId="77777777" w:rsidR="009F49D6" w:rsidRDefault="009F49D6">
            <w:pPr>
              <w:rPr>
                <w:sz w:val="22"/>
                <w:szCs w:val="22"/>
              </w:rPr>
            </w:pPr>
            <w:r w:rsidRPr="004869DD">
              <w:rPr>
                <w:sz w:val="22"/>
                <w:szCs w:val="22"/>
              </w:rPr>
              <w:t>2.  Are risks associated with other legal entities considered/identified in the holding company system’s enterprise risk management program?  If so, were any of these risks material to the holding company system?  Please provide explanation of any material risks.</w:t>
            </w:r>
          </w:p>
          <w:p w14:paraId="7D679AAE" w14:textId="77777777" w:rsidR="009F49D6" w:rsidRDefault="009F49D6">
            <w:pPr>
              <w:rPr>
                <w:sz w:val="22"/>
                <w:szCs w:val="22"/>
              </w:rPr>
            </w:pPr>
          </w:p>
          <w:p w14:paraId="0AA5F4DC" w14:textId="77777777" w:rsidR="009F49D6" w:rsidRPr="004869DD" w:rsidRDefault="009F49D6">
            <w:pPr>
              <w:rPr>
                <w:sz w:val="22"/>
                <w:szCs w:val="22"/>
              </w:rPr>
            </w:pPr>
          </w:p>
          <w:p w14:paraId="1BAF41EA" w14:textId="77777777" w:rsidR="009F49D6" w:rsidRPr="004869DD" w:rsidRDefault="009F49D6">
            <w:pPr>
              <w:rPr>
                <w:sz w:val="22"/>
                <w:szCs w:val="22"/>
              </w:rPr>
            </w:pPr>
          </w:p>
          <w:tbl>
            <w:tblPr>
              <w:tblW w:w="0" w:type="auto"/>
              <w:tblCellMar>
                <w:left w:w="0" w:type="dxa"/>
                <w:right w:w="0" w:type="dxa"/>
              </w:tblCellMar>
              <w:tblLook w:val="04A0" w:firstRow="1" w:lastRow="0" w:firstColumn="1" w:lastColumn="0" w:noHBand="0" w:noVBand="1"/>
            </w:tblPr>
            <w:tblGrid>
              <w:gridCol w:w="9085"/>
            </w:tblGrid>
            <w:tr w:rsidR="009F49D6" w:rsidRPr="009F49D6" w14:paraId="3E0B1418" w14:textId="77777777">
              <w:tc>
                <w:tcPr>
                  <w:tcW w:w="9085" w:type="dxa"/>
                  <w:tcMar>
                    <w:top w:w="0" w:type="dxa"/>
                    <w:left w:w="108" w:type="dxa"/>
                    <w:bottom w:w="0" w:type="dxa"/>
                    <w:right w:w="108" w:type="dxa"/>
                  </w:tcMar>
                </w:tcPr>
                <w:p w14:paraId="2D806502" w14:textId="77777777" w:rsidR="009F49D6" w:rsidRPr="004869DD" w:rsidRDefault="009F49D6">
                  <w:pPr>
                    <w:jc w:val="both"/>
                    <w:rPr>
                      <w:sz w:val="22"/>
                      <w:szCs w:val="22"/>
                    </w:rPr>
                  </w:pPr>
                  <w:r w:rsidRPr="004869DD">
                    <w:rPr>
                      <w:sz w:val="22"/>
                      <w:szCs w:val="22"/>
                    </w:rPr>
                    <w:t xml:space="preserve">3.  Please provide Management’s comments as well as mitigation strategy on the following risk classifications as they apply to </w:t>
                  </w:r>
                  <w:r w:rsidRPr="004869DD">
                    <w:rPr>
                      <w:sz w:val="22"/>
                      <w:szCs w:val="22"/>
                      <w:u w:val="single"/>
                    </w:rPr>
                    <w:t>the holding company</w:t>
                  </w:r>
                  <w:r w:rsidRPr="004869DD">
                    <w:rPr>
                      <w:sz w:val="22"/>
                      <w:szCs w:val="22"/>
                    </w:rPr>
                    <w:t>:</w:t>
                  </w:r>
                </w:p>
                <w:p w14:paraId="31AFBDA4" w14:textId="77777777" w:rsidR="009F49D6" w:rsidRPr="004869DD" w:rsidRDefault="009F49D6">
                  <w:pPr>
                    <w:jc w:val="both"/>
                    <w:rPr>
                      <w:b/>
                      <w:bCs/>
                      <w:sz w:val="22"/>
                      <w:szCs w:val="22"/>
                      <w:u w:val="single"/>
                    </w:rPr>
                  </w:pPr>
                </w:p>
              </w:tc>
            </w:tr>
            <w:tr w:rsidR="009F49D6" w:rsidRPr="009F49D6" w14:paraId="377D2E85" w14:textId="77777777">
              <w:tc>
                <w:tcPr>
                  <w:tcW w:w="9085" w:type="dxa"/>
                  <w:tcMar>
                    <w:top w:w="0" w:type="dxa"/>
                    <w:left w:w="108" w:type="dxa"/>
                    <w:bottom w:w="0" w:type="dxa"/>
                    <w:right w:w="108" w:type="dxa"/>
                  </w:tcMar>
                  <w:hideMark/>
                </w:tcPr>
                <w:p w14:paraId="4A0EBC8D" w14:textId="77777777" w:rsidR="009F49D6" w:rsidRDefault="009F49D6" w:rsidP="004869DD">
                  <w:pPr>
                    <w:pStyle w:val="ListParagraph"/>
                    <w:numPr>
                      <w:ilvl w:val="0"/>
                      <w:numId w:val="11"/>
                    </w:numPr>
                    <w:autoSpaceDE w:val="0"/>
                    <w:autoSpaceDN w:val="0"/>
                    <w:rPr>
                      <w:rFonts w:ascii="Times New Roman" w:hAnsi="Times New Roman"/>
                    </w:rPr>
                  </w:pPr>
                  <w:r w:rsidRPr="004869DD">
                    <w:rPr>
                      <w:rFonts w:ascii="Times New Roman" w:hAnsi="Times New Roman"/>
                      <w:b/>
                      <w:bCs/>
                    </w:rPr>
                    <w:t>Credit—</w:t>
                  </w:r>
                  <w:r w:rsidRPr="004869DD">
                    <w:rPr>
                      <w:rFonts w:ascii="Times New Roman" w:hAnsi="Times New Roman"/>
                    </w:rPr>
                    <w:t>Amounts actually collected or collectible are less than those contractually due.</w:t>
                  </w:r>
                </w:p>
                <w:p w14:paraId="32645347" w14:textId="77777777" w:rsidR="009F49D6" w:rsidRDefault="009F49D6" w:rsidP="004869DD">
                  <w:pPr>
                    <w:pStyle w:val="ListParagraph"/>
                    <w:autoSpaceDE w:val="0"/>
                    <w:autoSpaceDN w:val="0"/>
                    <w:ind w:left="409"/>
                    <w:rPr>
                      <w:rFonts w:ascii="Times New Roman" w:hAnsi="Times New Roman"/>
                      <w:b/>
                      <w:bCs/>
                    </w:rPr>
                  </w:pPr>
                </w:p>
                <w:p w14:paraId="4DDB8D67" w14:textId="77777777" w:rsidR="009F49D6" w:rsidRDefault="009F49D6" w:rsidP="004869DD">
                  <w:pPr>
                    <w:pStyle w:val="ListParagraph"/>
                    <w:autoSpaceDE w:val="0"/>
                    <w:autoSpaceDN w:val="0"/>
                    <w:ind w:left="409"/>
                    <w:rPr>
                      <w:rFonts w:ascii="Times New Roman" w:hAnsi="Times New Roman"/>
                    </w:rPr>
                  </w:pPr>
                </w:p>
                <w:p w14:paraId="7ACC949C" w14:textId="77777777" w:rsidR="009F49D6" w:rsidRDefault="009F49D6" w:rsidP="004869DD">
                  <w:pPr>
                    <w:pStyle w:val="ListParagraph"/>
                    <w:numPr>
                      <w:ilvl w:val="0"/>
                      <w:numId w:val="11"/>
                    </w:numPr>
                    <w:autoSpaceDE w:val="0"/>
                    <w:autoSpaceDN w:val="0"/>
                    <w:rPr>
                      <w:rFonts w:ascii="Times New Roman" w:hAnsi="Times New Roman"/>
                    </w:rPr>
                  </w:pPr>
                  <w:r w:rsidRPr="004869DD">
                    <w:rPr>
                      <w:rFonts w:ascii="Times New Roman" w:hAnsi="Times New Roman"/>
                      <w:b/>
                      <w:bCs/>
                    </w:rPr>
                    <w:t>Market—</w:t>
                  </w:r>
                  <w:r w:rsidRPr="004869DD">
                    <w:rPr>
                      <w:rFonts w:ascii="Times New Roman" w:hAnsi="Times New Roman"/>
                    </w:rPr>
                    <w:t>Movement in market rates or prices (such as interest rates, foreign exchange rates or equity prices) adversely affects the reported and/or market value of investments.</w:t>
                  </w:r>
                </w:p>
                <w:p w14:paraId="156E2FF7" w14:textId="77777777" w:rsidR="009F49D6" w:rsidRDefault="009F49D6" w:rsidP="004869DD">
                  <w:pPr>
                    <w:pStyle w:val="ListParagraph"/>
                    <w:autoSpaceDE w:val="0"/>
                    <w:autoSpaceDN w:val="0"/>
                    <w:ind w:left="409"/>
                    <w:rPr>
                      <w:rFonts w:ascii="Times New Roman" w:hAnsi="Times New Roman"/>
                      <w:b/>
                      <w:bCs/>
                    </w:rPr>
                  </w:pPr>
                </w:p>
                <w:p w14:paraId="3F32E3FB" w14:textId="77777777" w:rsidR="009F49D6" w:rsidRDefault="009F49D6" w:rsidP="004869DD">
                  <w:pPr>
                    <w:pStyle w:val="ListParagraph"/>
                    <w:autoSpaceDE w:val="0"/>
                    <w:autoSpaceDN w:val="0"/>
                    <w:ind w:left="409"/>
                    <w:rPr>
                      <w:rFonts w:ascii="Times New Roman" w:hAnsi="Times New Roman"/>
                    </w:rPr>
                  </w:pPr>
                </w:p>
                <w:p w14:paraId="1E60F871" w14:textId="77777777" w:rsidR="009F49D6" w:rsidRDefault="009F49D6" w:rsidP="004869DD">
                  <w:pPr>
                    <w:pStyle w:val="ListParagraph"/>
                    <w:numPr>
                      <w:ilvl w:val="0"/>
                      <w:numId w:val="11"/>
                    </w:numPr>
                    <w:autoSpaceDE w:val="0"/>
                    <w:autoSpaceDN w:val="0"/>
                    <w:rPr>
                      <w:rFonts w:ascii="Times New Roman" w:hAnsi="Times New Roman"/>
                    </w:rPr>
                  </w:pPr>
                  <w:r w:rsidRPr="004869DD">
                    <w:rPr>
                      <w:rFonts w:ascii="Times New Roman" w:hAnsi="Times New Roman"/>
                      <w:b/>
                      <w:bCs/>
                    </w:rPr>
                    <w:t>Pricing/Underwriting—</w:t>
                  </w:r>
                  <w:r w:rsidRPr="004869DD">
                    <w:rPr>
                      <w:rFonts w:ascii="Times New Roman" w:hAnsi="Times New Roman"/>
                    </w:rPr>
                    <w:t>Pricing and underwriting practices are inadequate to provide for risks assumed.</w:t>
                  </w:r>
                </w:p>
                <w:p w14:paraId="0927BBE1" w14:textId="77777777" w:rsidR="009F49D6" w:rsidRDefault="009F49D6" w:rsidP="004869DD">
                  <w:pPr>
                    <w:pStyle w:val="ListParagraph"/>
                    <w:autoSpaceDE w:val="0"/>
                    <w:autoSpaceDN w:val="0"/>
                    <w:ind w:left="409"/>
                    <w:rPr>
                      <w:rFonts w:ascii="Times New Roman" w:hAnsi="Times New Roman"/>
                      <w:b/>
                      <w:bCs/>
                    </w:rPr>
                  </w:pPr>
                </w:p>
                <w:p w14:paraId="545F5C63" w14:textId="77777777" w:rsidR="009F49D6" w:rsidRDefault="009F49D6" w:rsidP="004869DD">
                  <w:pPr>
                    <w:pStyle w:val="ListParagraph"/>
                    <w:autoSpaceDE w:val="0"/>
                    <w:autoSpaceDN w:val="0"/>
                    <w:ind w:left="409"/>
                    <w:rPr>
                      <w:rFonts w:ascii="Times New Roman" w:hAnsi="Times New Roman"/>
                    </w:rPr>
                  </w:pPr>
                </w:p>
                <w:p w14:paraId="69681DE6" w14:textId="77777777" w:rsidR="009F49D6" w:rsidRDefault="009F49D6" w:rsidP="004869DD">
                  <w:pPr>
                    <w:pStyle w:val="ListParagraph"/>
                    <w:numPr>
                      <w:ilvl w:val="0"/>
                      <w:numId w:val="11"/>
                    </w:numPr>
                    <w:autoSpaceDE w:val="0"/>
                    <w:autoSpaceDN w:val="0"/>
                    <w:rPr>
                      <w:rFonts w:ascii="Times New Roman" w:hAnsi="Times New Roman"/>
                    </w:rPr>
                  </w:pPr>
                  <w:r w:rsidRPr="004869DD">
                    <w:rPr>
                      <w:rFonts w:ascii="Times New Roman" w:hAnsi="Times New Roman"/>
                      <w:b/>
                      <w:bCs/>
                    </w:rPr>
                    <w:t>Reserving—</w:t>
                  </w:r>
                  <w:r w:rsidRPr="004869DD">
                    <w:rPr>
                      <w:rFonts w:ascii="Times New Roman" w:hAnsi="Times New Roman"/>
                    </w:rPr>
                    <w:t>Actual losses or other contractual payments reflected in reported reserves or other liabilities will be greater than estimated.</w:t>
                  </w:r>
                </w:p>
                <w:p w14:paraId="5A4FFBE3" w14:textId="77777777" w:rsidR="009F49D6" w:rsidRDefault="009F49D6" w:rsidP="004869DD">
                  <w:pPr>
                    <w:pStyle w:val="ListParagraph"/>
                    <w:autoSpaceDE w:val="0"/>
                    <w:autoSpaceDN w:val="0"/>
                    <w:ind w:left="409"/>
                    <w:rPr>
                      <w:rFonts w:ascii="Times New Roman" w:hAnsi="Times New Roman"/>
                      <w:b/>
                      <w:bCs/>
                    </w:rPr>
                  </w:pPr>
                </w:p>
                <w:p w14:paraId="497F0C8E" w14:textId="77777777" w:rsidR="009F49D6" w:rsidRDefault="009F49D6" w:rsidP="004869DD">
                  <w:pPr>
                    <w:pStyle w:val="ListParagraph"/>
                    <w:autoSpaceDE w:val="0"/>
                    <w:autoSpaceDN w:val="0"/>
                    <w:ind w:left="409"/>
                    <w:rPr>
                      <w:rFonts w:ascii="Times New Roman" w:hAnsi="Times New Roman"/>
                    </w:rPr>
                  </w:pPr>
                </w:p>
                <w:p w14:paraId="2A117C4D" w14:textId="77777777" w:rsidR="009F49D6" w:rsidRDefault="009F49D6" w:rsidP="004869DD">
                  <w:pPr>
                    <w:pStyle w:val="ListParagraph"/>
                    <w:numPr>
                      <w:ilvl w:val="0"/>
                      <w:numId w:val="11"/>
                    </w:numPr>
                    <w:autoSpaceDE w:val="0"/>
                    <w:autoSpaceDN w:val="0"/>
                    <w:rPr>
                      <w:rFonts w:ascii="Times New Roman" w:hAnsi="Times New Roman"/>
                    </w:rPr>
                  </w:pPr>
                  <w:r w:rsidRPr="004869DD">
                    <w:rPr>
                      <w:rFonts w:ascii="Times New Roman" w:hAnsi="Times New Roman"/>
                      <w:b/>
                      <w:bCs/>
                    </w:rPr>
                    <w:t>Liquidity—</w:t>
                  </w:r>
                  <w:r w:rsidRPr="004869DD">
                    <w:rPr>
                      <w:rFonts w:ascii="Times New Roman" w:hAnsi="Times New Roman"/>
                    </w:rPr>
                    <w:t>Inability to meet contractual obligations as they become due because of an inability to liquidate assets or obtain adequate funding without incurring unacceptable losses.</w:t>
                  </w:r>
                </w:p>
                <w:p w14:paraId="7BDA7235" w14:textId="77777777" w:rsidR="009F49D6" w:rsidRDefault="009F49D6" w:rsidP="004869DD">
                  <w:pPr>
                    <w:pStyle w:val="ListParagraph"/>
                    <w:autoSpaceDE w:val="0"/>
                    <w:autoSpaceDN w:val="0"/>
                    <w:ind w:left="409"/>
                    <w:rPr>
                      <w:rFonts w:ascii="Times New Roman" w:hAnsi="Times New Roman"/>
                      <w:b/>
                      <w:bCs/>
                    </w:rPr>
                  </w:pPr>
                </w:p>
                <w:p w14:paraId="065C4C1A" w14:textId="77777777" w:rsidR="009F49D6" w:rsidRPr="009F49D6" w:rsidRDefault="009F49D6" w:rsidP="004869DD">
                  <w:pPr>
                    <w:pStyle w:val="ListParagraph"/>
                    <w:autoSpaceDE w:val="0"/>
                    <w:autoSpaceDN w:val="0"/>
                    <w:ind w:left="409"/>
                    <w:rPr>
                      <w:rFonts w:ascii="Times New Roman" w:hAnsi="Times New Roman"/>
                    </w:rPr>
                  </w:pPr>
                </w:p>
                <w:p w14:paraId="1DE023D7" w14:textId="77777777" w:rsidR="009F49D6" w:rsidRDefault="009F49D6" w:rsidP="004869DD">
                  <w:pPr>
                    <w:pStyle w:val="ListParagraph"/>
                    <w:numPr>
                      <w:ilvl w:val="0"/>
                      <w:numId w:val="11"/>
                    </w:numPr>
                    <w:autoSpaceDE w:val="0"/>
                    <w:autoSpaceDN w:val="0"/>
                    <w:rPr>
                      <w:rFonts w:ascii="Times New Roman" w:hAnsi="Times New Roman"/>
                    </w:rPr>
                  </w:pPr>
                  <w:r w:rsidRPr="004869DD">
                    <w:rPr>
                      <w:rFonts w:ascii="Times New Roman" w:hAnsi="Times New Roman"/>
                      <w:b/>
                      <w:bCs/>
                    </w:rPr>
                    <w:t>Operational—</w:t>
                  </w:r>
                  <w:r w:rsidRPr="004869DD">
                    <w:rPr>
                      <w:rFonts w:ascii="Times New Roman" w:hAnsi="Times New Roman"/>
                    </w:rPr>
                    <w:t>Operational problems such as inadequate information systems, breaches in internal controls, fraud or unforeseen catastrophes resulting in unexpected losses.</w:t>
                  </w:r>
                </w:p>
                <w:p w14:paraId="3ACBB0E5" w14:textId="77777777" w:rsidR="009F49D6" w:rsidRDefault="009F49D6" w:rsidP="004869DD">
                  <w:pPr>
                    <w:pStyle w:val="ListParagraph"/>
                    <w:autoSpaceDE w:val="0"/>
                    <w:autoSpaceDN w:val="0"/>
                    <w:ind w:left="409"/>
                    <w:rPr>
                      <w:rFonts w:ascii="Times New Roman" w:hAnsi="Times New Roman"/>
                      <w:b/>
                      <w:bCs/>
                    </w:rPr>
                  </w:pPr>
                </w:p>
                <w:p w14:paraId="334E071A" w14:textId="77777777" w:rsidR="009F49D6" w:rsidRDefault="009F49D6" w:rsidP="004869DD">
                  <w:pPr>
                    <w:pStyle w:val="ListParagraph"/>
                    <w:autoSpaceDE w:val="0"/>
                    <w:autoSpaceDN w:val="0"/>
                    <w:ind w:left="409"/>
                    <w:rPr>
                      <w:rFonts w:ascii="Times New Roman" w:hAnsi="Times New Roman"/>
                    </w:rPr>
                  </w:pPr>
                </w:p>
                <w:p w14:paraId="537335FA" w14:textId="77777777" w:rsidR="009F49D6" w:rsidRDefault="009F49D6" w:rsidP="004869DD">
                  <w:pPr>
                    <w:pStyle w:val="ListParagraph"/>
                    <w:numPr>
                      <w:ilvl w:val="0"/>
                      <w:numId w:val="11"/>
                    </w:numPr>
                    <w:autoSpaceDE w:val="0"/>
                    <w:autoSpaceDN w:val="0"/>
                    <w:rPr>
                      <w:rFonts w:ascii="Times New Roman" w:hAnsi="Times New Roman"/>
                    </w:rPr>
                  </w:pPr>
                  <w:r w:rsidRPr="004869DD">
                    <w:rPr>
                      <w:rFonts w:ascii="Times New Roman" w:hAnsi="Times New Roman"/>
                      <w:b/>
                      <w:bCs/>
                    </w:rPr>
                    <w:t>Legal—</w:t>
                  </w:r>
                  <w:r w:rsidRPr="004869DD">
                    <w:rPr>
                      <w:rFonts w:ascii="Times New Roman" w:hAnsi="Times New Roman"/>
                    </w:rPr>
                    <w:t>Non-conformance with laws, rules, regulations, prescribed practices or ethical standards in any jurisdiction in which the entity operates will result in a disruption in business and financial loss.</w:t>
                  </w:r>
                </w:p>
                <w:p w14:paraId="05EAA73E" w14:textId="77777777" w:rsidR="009F49D6" w:rsidRDefault="009F49D6" w:rsidP="004869DD">
                  <w:pPr>
                    <w:pStyle w:val="ListParagraph"/>
                    <w:autoSpaceDE w:val="0"/>
                    <w:autoSpaceDN w:val="0"/>
                    <w:ind w:left="409"/>
                    <w:rPr>
                      <w:rFonts w:ascii="Times New Roman" w:hAnsi="Times New Roman"/>
                      <w:b/>
                      <w:bCs/>
                    </w:rPr>
                  </w:pPr>
                </w:p>
                <w:p w14:paraId="161EACD3" w14:textId="77777777" w:rsidR="009F49D6" w:rsidRDefault="009F49D6" w:rsidP="004869DD">
                  <w:pPr>
                    <w:pStyle w:val="ListParagraph"/>
                    <w:autoSpaceDE w:val="0"/>
                    <w:autoSpaceDN w:val="0"/>
                    <w:ind w:left="409"/>
                    <w:rPr>
                      <w:rFonts w:ascii="Times New Roman" w:hAnsi="Times New Roman"/>
                    </w:rPr>
                  </w:pPr>
                </w:p>
                <w:p w14:paraId="31D8D014" w14:textId="77777777" w:rsidR="009F49D6" w:rsidRDefault="009F49D6" w:rsidP="004869DD">
                  <w:pPr>
                    <w:pStyle w:val="ListParagraph"/>
                    <w:numPr>
                      <w:ilvl w:val="0"/>
                      <w:numId w:val="11"/>
                    </w:numPr>
                    <w:autoSpaceDE w:val="0"/>
                    <w:autoSpaceDN w:val="0"/>
                    <w:rPr>
                      <w:rFonts w:ascii="Times New Roman" w:hAnsi="Times New Roman"/>
                    </w:rPr>
                  </w:pPr>
                  <w:r w:rsidRPr="004869DD">
                    <w:rPr>
                      <w:rFonts w:ascii="Times New Roman" w:hAnsi="Times New Roman"/>
                      <w:b/>
                      <w:bCs/>
                    </w:rPr>
                    <w:t>Strategic—</w:t>
                  </w:r>
                  <w:r w:rsidRPr="004869DD">
                    <w:rPr>
                      <w:rFonts w:ascii="Times New Roman" w:hAnsi="Times New Roman"/>
                    </w:rPr>
                    <w:t>Inability to implement appropriate business plans, to make decisions, to allocate resources or to adapt to changes in the business environment will adversely affect competitive position and financial condition.</w:t>
                  </w:r>
                </w:p>
                <w:p w14:paraId="65B3564C" w14:textId="77777777" w:rsidR="009F49D6" w:rsidRDefault="009F49D6" w:rsidP="004869DD">
                  <w:pPr>
                    <w:pStyle w:val="ListParagraph"/>
                    <w:autoSpaceDE w:val="0"/>
                    <w:autoSpaceDN w:val="0"/>
                    <w:ind w:left="409"/>
                    <w:rPr>
                      <w:rFonts w:ascii="Times New Roman" w:hAnsi="Times New Roman"/>
                      <w:b/>
                      <w:bCs/>
                    </w:rPr>
                  </w:pPr>
                </w:p>
                <w:p w14:paraId="2C0282F1" w14:textId="77777777" w:rsidR="009F49D6" w:rsidRDefault="009F49D6" w:rsidP="004869DD">
                  <w:pPr>
                    <w:pStyle w:val="ListParagraph"/>
                    <w:autoSpaceDE w:val="0"/>
                    <w:autoSpaceDN w:val="0"/>
                    <w:ind w:left="409"/>
                    <w:rPr>
                      <w:rFonts w:ascii="Times New Roman" w:hAnsi="Times New Roman"/>
                    </w:rPr>
                  </w:pPr>
                </w:p>
                <w:p w14:paraId="77662F83" w14:textId="77777777" w:rsidR="009F49D6" w:rsidRDefault="009F49D6" w:rsidP="004869DD">
                  <w:pPr>
                    <w:pStyle w:val="ListParagraph"/>
                    <w:numPr>
                      <w:ilvl w:val="0"/>
                      <w:numId w:val="11"/>
                    </w:numPr>
                    <w:autoSpaceDE w:val="0"/>
                    <w:autoSpaceDN w:val="0"/>
                    <w:rPr>
                      <w:rFonts w:ascii="Times New Roman" w:hAnsi="Times New Roman"/>
                    </w:rPr>
                  </w:pPr>
                  <w:r w:rsidRPr="004869DD">
                    <w:rPr>
                      <w:rFonts w:ascii="Times New Roman" w:hAnsi="Times New Roman"/>
                      <w:b/>
                      <w:bCs/>
                    </w:rPr>
                    <w:t>Reputational—</w:t>
                  </w:r>
                  <w:r w:rsidRPr="004869DD">
                    <w:rPr>
                      <w:rFonts w:ascii="Times New Roman" w:hAnsi="Times New Roman"/>
                    </w:rPr>
                    <w:t>Negative publicity, whether true or not, causes a decline in the customer base, costly litigation and/or revenue reductions.</w:t>
                  </w:r>
                </w:p>
                <w:p w14:paraId="2639BE3C" w14:textId="77777777" w:rsidR="009F49D6" w:rsidRDefault="009F49D6" w:rsidP="004869DD">
                  <w:pPr>
                    <w:pStyle w:val="ListParagraph"/>
                    <w:autoSpaceDE w:val="0"/>
                    <w:autoSpaceDN w:val="0"/>
                    <w:ind w:left="409"/>
                    <w:rPr>
                      <w:rFonts w:ascii="Times New Roman" w:hAnsi="Times New Roman"/>
                      <w:b/>
                      <w:bCs/>
                    </w:rPr>
                  </w:pPr>
                </w:p>
                <w:p w14:paraId="1043D133" w14:textId="77777777" w:rsidR="009F49D6" w:rsidRDefault="009F49D6" w:rsidP="004869DD">
                  <w:pPr>
                    <w:pStyle w:val="ListParagraph"/>
                    <w:autoSpaceDE w:val="0"/>
                    <w:autoSpaceDN w:val="0"/>
                    <w:ind w:left="409"/>
                    <w:rPr>
                      <w:rFonts w:ascii="Times New Roman" w:hAnsi="Times New Roman"/>
                    </w:rPr>
                  </w:pPr>
                </w:p>
                <w:p w14:paraId="14BD5D5C" w14:textId="77777777" w:rsidR="009F49D6" w:rsidRDefault="009F49D6" w:rsidP="004869DD">
                  <w:pPr>
                    <w:pStyle w:val="ListParagraph"/>
                    <w:numPr>
                      <w:ilvl w:val="0"/>
                      <w:numId w:val="11"/>
                    </w:numPr>
                    <w:autoSpaceDE w:val="0"/>
                    <w:autoSpaceDN w:val="0"/>
                    <w:rPr>
                      <w:rFonts w:ascii="Times New Roman" w:hAnsi="Times New Roman"/>
                    </w:rPr>
                  </w:pPr>
                  <w:r w:rsidRPr="004869DD">
                    <w:rPr>
                      <w:rFonts w:ascii="Times New Roman" w:hAnsi="Times New Roman"/>
                      <w:b/>
                      <w:bCs/>
                    </w:rPr>
                    <w:t>Prospective –</w:t>
                  </w:r>
                  <w:r w:rsidRPr="004869DD">
                    <w:rPr>
                      <w:rFonts w:ascii="Times New Roman" w:hAnsi="Times New Roman"/>
                    </w:rPr>
                    <w:t xml:space="preserve"> risks that impact future operations of an insurer</w:t>
                  </w:r>
                </w:p>
                <w:p w14:paraId="3FB33F01" w14:textId="77777777" w:rsidR="009F49D6" w:rsidRDefault="009F49D6" w:rsidP="004869DD">
                  <w:pPr>
                    <w:pStyle w:val="ListParagraph"/>
                    <w:autoSpaceDE w:val="0"/>
                    <w:autoSpaceDN w:val="0"/>
                    <w:ind w:left="409"/>
                    <w:rPr>
                      <w:rFonts w:ascii="Times New Roman" w:hAnsi="Times New Roman"/>
                      <w:b/>
                      <w:bCs/>
                    </w:rPr>
                  </w:pPr>
                </w:p>
                <w:p w14:paraId="5A84E620" w14:textId="77777777" w:rsidR="009F49D6" w:rsidRPr="004869DD" w:rsidRDefault="009F49D6" w:rsidP="004869DD">
                  <w:pPr>
                    <w:pStyle w:val="ListParagraph"/>
                    <w:autoSpaceDE w:val="0"/>
                    <w:autoSpaceDN w:val="0"/>
                    <w:ind w:left="409"/>
                    <w:rPr>
                      <w:rFonts w:ascii="Times New Roman" w:hAnsi="Times New Roman"/>
                    </w:rPr>
                  </w:pPr>
                </w:p>
              </w:tc>
            </w:tr>
          </w:tbl>
          <w:p w14:paraId="586E7670" w14:textId="77777777" w:rsidR="009F49D6" w:rsidRPr="004869DD" w:rsidRDefault="009F49D6">
            <w:pPr>
              <w:jc w:val="both"/>
              <w:rPr>
                <w:rFonts w:eastAsiaTheme="minorHAnsi"/>
                <w:b/>
                <w:bCs/>
                <w:sz w:val="22"/>
                <w:szCs w:val="22"/>
                <w:highlight w:val="yellow"/>
                <w:u w:val="single"/>
              </w:rPr>
            </w:pPr>
          </w:p>
        </w:tc>
      </w:tr>
    </w:tbl>
    <w:p w14:paraId="613C878A" w14:textId="77777777" w:rsidR="009F49D6" w:rsidRDefault="009F49D6" w:rsidP="00680EE5"/>
    <w:sectPr w:rsidR="009F49D6" w:rsidSect="006412B7">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D2B69A" w14:textId="77777777" w:rsidR="00060C1B" w:rsidRDefault="00060C1B" w:rsidP="00B01DFC">
      <w:r>
        <w:separator/>
      </w:r>
    </w:p>
  </w:endnote>
  <w:endnote w:type="continuationSeparator" w:id="0">
    <w:p w14:paraId="79652DD6" w14:textId="77777777" w:rsidR="00060C1B" w:rsidRDefault="00060C1B" w:rsidP="00B01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9F96D" w14:textId="77777777" w:rsidR="00B01DFC" w:rsidRDefault="00B01D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1743252"/>
      <w:docPartObj>
        <w:docPartGallery w:val="Page Numbers (Bottom of Page)"/>
        <w:docPartUnique/>
      </w:docPartObj>
    </w:sdtPr>
    <w:sdtEndPr>
      <w:rPr>
        <w:noProof/>
      </w:rPr>
    </w:sdtEndPr>
    <w:sdtContent>
      <w:p w14:paraId="6B90B292" w14:textId="39224760" w:rsidR="00B01DFC" w:rsidRDefault="00B01DF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592F47E" w14:textId="77777777" w:rsidR="00B01DFC" w:rsidRDefault="00B01DF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9183E" w14:textId="77777777" w:rsidR="00B01DFC" w:rsidRDefault="00B01D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F376D1" w14:textId="77777777" w:rsidR="00060C1B" w:rsidRDefault="00060C1B" w:rsidP="00B01DFC">
      <w:r>
        <w:separator/>
      </w:r>
    </w:p>
  </w:footnote>
  <w:footnote w:type="continuationSeparator" w:id="0">
    <w:p w14:paraId="76A703D7" w14:textId="77777777" w:rsidR="00060C1B" w:rsidRDefault="00060C1B" w:rsidP="00B01D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59405" w14:textId="77777777" w:rsidR="00B01DFC" w:rsidRDefault="00B01D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28026" w14:textId="77777777" w:rsidR="00B01DFC" w:rsidRDefault="00B01D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79677" w14:textId="77777777" w:rsidR="00B01DFC" w:rsidRDefault="00B01D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168B9"/>
    <w:multiLevelType w:val="hybridMultilevel"/>
    <w:tmpl w:val="79E49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F21522"/>
    <w:multiLevelType w:val="hybridMultilevel"/>
    <w:tmpl w:val="DF4ACFDE"/>
    <w:lvl w:ilvl="0" w:tplc="04090019">
      <w:start w:val="1"/>
      <w:numFmt w:val="lowerLetter"/>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015D75"/>
    <w:multiLevelType w:val="hybridMultilevel"/>
    <w:tmpl w:val="1A1C2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E62DA1"/>
    <w:multiLevelType w:val="hybridMultilevel"/>
    <w:tmpl w:val="B5C272E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474D21FE"/>
    <w:multiLevelType w:val="hybridMultilevel"/>
    <w:tmpl w:val="7F60F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163D60"/>
    <w:multiLevelType w:val="hybridMultilevel"/>
    <w:tmpl w:val="A07C35D4"/>
    <w:lvl w:ilvl="0" w:tplc="04090001">
      <w:start w:val="1"/>
      <w:numFmt w:val="bullet"/>
      <w:lvlText w:val=""/>
      <w:lvlJc w:val="left"/>
      <w:pPr>
        <w:ind w:left="1129" w:hanging="360"/>
      </w:pPr>
      <w:rPr>
        <w:rFonts w:ascii="Symbol" w:hAnsi="Symbol" w:hint="default"/>
      </w:rPr>
    </w:lvl>
    <w:lvl w:ilvl="1" w:tplc="04090003" w:tentative="1">
      <w:start w:val="1"/>
      <w:numFmt w:val="bullet"/>
      <w:lvlText w:val="o"/>
      <w:lvlJc w:val="left"/>
      <w:pPr>
        <w:ind w:left="1849" w:hanging="360"/>
      </w:pPr>
      <w:rPr>
        <w:rFonts w:ascii="Courier New" w:hAnsi="Courier New" w:cs="Courier New" w:hint="default"/>
      </w:rPr>
    </w:lvl>
    <w:lvl w:ilvl="2" w:tplc="04090005" w:tentative="1">
      <w:start w:val="1"/>
      <w:numFmt w:val="bullet"/>
      <w:lvlText w:val=""/>
      <w:lvlJc w:val="left"/>
      <w:pPr>
        <w:ind w:left="2569" w:hanging="360"/>
      </w:pPr>
      <w:rPr>
        <w:rFonts w:ascii="Wingdings" w:hAnsi="Wingdings" w:hint="default"/>
      </w:rPr>
    </w:lvl>
    <w:lvl w:ilvl="3" w:tplc="04090001" w:tentative="1">
      <w:start w:val="1"/>
      <w:numFmt w:val="bullet"/>
      <w:lvlText w:val=""/>
      <w:lvlJc w:val="left"/>
      <w:pPr>
        <w:ind w:left="3289" w:hanging="360"/>
      </w:pPr>
      <w:rPr>
        <w:rFonts w:ascii="Symbol" w:hAnsi="Symbol" w:hint="default"/>
      </w:rPr>
    </w:lvl>
    <w:lvl w:ilvl="4" w:tplc="04090003" w:tentative="1">
      <w:start w:val="1"/>
      <w:numFmt w:val="bullet"/>
      <w:lvlText w:val="o"/>
      <w:lvlJc w:val="left"/>
      <w:pPr>
        <w:ind w:left="4009" w:hanging="360"/>
      </w:pPr>
      <w:rPr>
        <w:rFonts w:ascii="Courier New" w:hAnsi="Courier New" w:cs="Courier New" w:hint="default"/>
      </w:rPr>
    </w:lvl>
    <w:lvl w:ilvl="5" w:tplc="04090005" w:tentative="1">
      <w:start w:val="1"/>
      <w:numFmt w:val="bullet"/>
      <w:lvlText w:val=""/>
      <w:lvlJc w:val="left"/>
      <w:pPr>
        <w:ind w:left="4729" w:hanging="360"/>
      </w:pPr>
      <w:rPr>
        <w:rFonts w:ascii="Wingdings" w:hAnsi="Wingdings" w:hint="default"/>
      </w:rPr>
    </w:lvl>
    <w:lvl w:ilvl="6" w:tplc="04090001" w:tentative="1">
      <w:start w:val="1"/>
      <w:numFmt w:val="bullet"/>
      <w:lvlText w:val=""/>
      <w:lvlJc w:val="left"/>
      <w:pPr>
        <w:ind w:left="5449" w:hanging="360"/>
      </w:pPr>
      <w:rPr>
        <w:rFonts w:ascii="Symbol" w:hAnsi="Symbol" w:hint="default"/>
      </w:rPr>
    </w:lvl>
    <w:lvl w:ilvl="7" w:tplc="04090003" w:tentative="1">
      <w:start w:val="1"/>
      <w:numFmt w:val="bullet"/>
      <w:lvlText w:val="o"/>
      <w:lvlJc w:val="left"/>
      <w:pPr>
        <w:ind w:left="6169" w:hanging="360"/>
      </w:pPr>
      <w:rPr>
        <w:rFonts w:ascii="Courier New" w:hAnsi="Courier New" w:cs="Courier New" w:hint="default"/>
      </w:rPr>
    </w:lvl>
    <w:lvl w:ilvl="8" w:tplc="04090005" w:tentative="1">
      <w:start w:val="1"/>
      <w:numFmt w:val="bullet"/>
      <w:lvlText w:val=""/>
      <w:lvlJc w:val="left"/>
      <w:pPr>
        <w:ind w:left="6889" w:hanging="360"/>
      </w:pPr>
      <w:rPr>
        <w:rFonts w:ascii="Wingdings" w:hAnsi="Wingdings" w:hint="default"/>
      </w:rPr>
    </w:lvl>
  </w:abstractNum>
  <w:abstractNum w:abstractNumId="6" w15:restartNumberingAfterBreak="0">
    <w:nsid w:val="489B2DFB"/>
    <w:multiLevelType w:val="hybridMultilevel"/>
    <w:tmpl w:val="4C1E71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92269E9"/>
    <w:multiLevelType w:val="hybridMultilevel"/>
    <w:tmpl w:val="C7C0B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8904656"/>
    <w:multiLevelType w:val="hybridMultilevel"/>
    <w:tmpl w:val="183649F8"/>
    <w:lvl w:ilvl="0" w:tplc="04090001">
      <w:start w:val="1"/>
      <w:numFmt w:val="bullet"/>
      <w:lvlText w:val=""/>
      <w:lvlJc w:val="left"/>
      <w:pPr>
        <w:ind w:left="409" w:hanging="360"/>
      </w:pPr>
      <w:rPr>
        <w:rFonts w:ascii="Symbol" w:hAnsi="Symbol" w:hint="default"/>
      </w:rPr>
    </w:lvl>
    <w:lvl w:ilvl="1" w:tplc="04090003" w:tentative="1">
      <w:start w:val="1"/>
      <w:numFmt w:val="bullet"/>
      <w:lvlText w:val="o"/>
      <w:lvlJc w:val="left"/>
      <w:pPr>
        <w:ind w:left="1129" w:hanging="360"/>
      </w:pPr>
      <w:rPr>
        <w:rFonts w:ascii="Courier New" w:hAnsi="Courier New" w:cs="Courier New" w:hint="default"/>
      </w:rPr>
    </w:lvl>
    <w:lvl w:ilvl="2" w:tplc="04090005" w:tentative="1">
      <w:start w:val="1"/>
      <w:numFmt w:val="bullet"/>
      <w:lvlText w:val=""/>
      <w:lvlJc w:val="left"/>
      <w:pPr>
        <w:ind w:left="1849" w:hanging="360"/>
      </w:pPr>
      <w:rPr>
        <w:rFonts w:ascii="Wingdings" w:hAnsi="Wingdings" w:hint="default"/>
      </w:rPr>
    </w:lvl>
    <w:lvl w:ilvl="3" w:tplc="04090001" w:tentative="1">
      <w:start w:val="1"/>
      <w:numFmt w:val="bullet"/>
      <w:lvlText w:val=""/>
      <w:lvlJc w:val="left"/>
      <w:pPr>
        <w:ind w:left="2569" w:hanging="360"/>
      </w:pPr>
      <w:rPr>
        <w:rFonts w:ascii="Symbol" w:hAnsi="Symbol" w:hint="default"/>
      </w:rPr>
    </w:lvl>
    <w:lvl w:ilvl="4" w:tplc="04090003" w:tentative="1">
      <w:start w:val="1"/>
      <w:numFmt w:val="bullet"/>
      <w:lvlText w:val="o"/>
      <w:lvlJc w:val="left"/>
      <w:pPr>
        <w:ind w:left="3289" w:hanging="360"/>
      </w:pPr>
      <w:rPr>
        <w:rFonts w:ascii="Courier New" w:hAnsi="Courier New" w:cs="Courier New" w:hint="default"/>
      </w:rPr>
    </w:lvl>
    <w:lvl w:ilvl="5" w:tplc="04090005" w:tentative="1">
      <w:start w:val="1"/>
      <w:numFmt w:val="bullet"/>
      <w:lvlText w:val=""/>
      <w:lvlJc w:val="left"/>
      <w:pPr>
        <w:ind w:left="4009" w:hanging="360"/>
      </w:pPr>
      <w:rPr>
        <w:rFonts w:ascii="Wingdings" w:hAnsi="Wingdings" w:hint="default"/>
      </w:rPr>
    </w:lvl>
    <w:lvl w:ilvl="6" w:tplc="04090001" w:tentative="1">
      <w:start w:val="1"/>
      <w:numFmt w:val="bullet"/>
      <w:lvlText w:val=""/>
      <w:lvlJc w:val="left"/>
      <w:pPr>
        <w:ind w:left="4729" w:hanging="360"/>
      </w:pPr>
      <w:rPr>
        <w:rFonts w:ascii="Symbol" w:hAnsi="Symbol" w:hint="default"/>
      </w:rPr>
    </w:lvl>
    <w:lvl w:ilvl="7" w:tplc="04090003" w:tentative="1">
      <w:start w:val="1"/>
      <w:numFmt w:val="bullet"/>
      <w:lvlText w:val="o"/>
      <w:lvlJc w:val="left"/>
      <w:pPr>
        <w:ind w:left="5449" w:hanging="360"/>
      </w:pPr>
      <w:rPr>
        <w:rFonts w:ascii="Courier New" w:hAnsi="Courier New" w:cs="Courier New" w:hint="default"/>
      </w:rPr>
    </w:lvl>
    <w:lvl w:ilvl="8" w:tplc="04090005" w:tentative="1">
      <w:start w:val="1"/>
      <w:numFmt w:val="bullet"/>
      <w:lvlText w:val=""/>
      <w:lvlJc w:val="left"/>
      <w:pPr>
        <w:ind w:left="6169" w:hanging="360"/>
      </w:pPr>
      <w:rPr>
        <w:rFonts w:ascii="Wingdings" w:hAnsi="Wingdings" w:hint="default"/>
      </w:rPr>
    </w:lvl>
  </w:abstractNum>
  <w:abstractNum w:abstractNumId="9" w15:restartNumberingAfterBreak="0">
    <w:nsid w:val="77C220EA"/>
    <w:multiLevelType w:val="hybridMultilevel"/>
    <w:tmpl w:val="494079D6"/>
    <w:lvl w:ilvl="0" w:tplc="04090015">
      <w:start w:val="1"/>
      <w:numFmt w:val="upperLetter"/>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17288688">
    <w:abstractNumId w:val="6"/>
  </w:num>
  <w:num w:numId="2" w16cid:durableId="319848015">
    <w:abstractNumId w:val="3"/>
  </w:num>
  <w:num w:numId="3" w16cid:durableId="1372922663">
    <w:abstractNumId w:val="9"/>
  </w:num>
  <w:num w:numId="4" w16cid:durableId="879054405">
    <w:abstractNumId w:val="1"/>
  </w:num>
  <w:num w:numId="5" w16cid:durableId="487139474">
    <w:abstractNumId w:val="5"/>
  </w:num>
  <w:num w:numId="6" w16cid:durableId="835220257">
    <w:abstractNumId w:val="2"/>
  </w:num>
  <w:num w:numId="7" w16cid:durableId="950168294">
    <w:abstractNumId w:val="0"/>
  </w:num>
  <w:num w:numId="8" w16cid:durableId="2028484206">
    <w:abstractNumId w:val="4"/>
  </w:num>
  <w:num w:numId="9" w16cid:durableId="1988631045">
    <w:abstractNumId w:val="7"/>
  </w:num>
  <w:num w:numId="10" w16cid:durableId="1221357853">
    <w:abstractNumId w:val="3"/>
  </w:num>
  <w:num w:numId="11" w16cid:durableId="1117797549">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enton, Amanda">
    <w15:presenceInfo w15:providerId="AD" w15:userId="S::adenton@idoi.IN.gov::d34d0d30-3457-4225-a59a-17c11a03389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30A2"/>
    <w:rsid w:val="00057BC4"/>
    <w:rsid w:val="00060C1B"/>
    <w:rsid w:val="00086280"/>
    <w:rsid w:val="000A4893"/>
    <w:rsid w:val="00106AD4"/>
    <w:rsid w:val="0012695B"/>
    <w:rsid w:val="001425BA"/>
    <w:rsid w:val="00146BCB"/>
    <w:rsid w:val="00162524"/>
    <w:rsid w:val="001679FA"/>
    <w:rsid w:val="0018349A"/>
    <w:rsid w:val="00186F8D"/>
    <w:rsid w:val="001A5C99"/>
    <w:rsid w:val="00227877"/>
    <w:rsid w:val="00252C55"/>
    <w:rsid w:val="0027094C"/>
    <w:rsid w:val="002937C7"/>
    <w:rsid w:val="002C0A55"/>
    <w:rsid w:val="00302059"/>
    <w:rsid w:val="00307990"/>
    <w:rsid w:val="00321E34"/>
    <w:rsid w:val="0032608A"/>
    <w:rsid w:val="00331EA5"/>
    <w:rsid w:val="00332AB5"/>
    <w:rsid w:val="00353373"/>
    <w:rsid w:val="003621AF"/>
    <w:rsid w:val="003903CC"/>
    <w:rsid w:val="00394489"/>
    <w:rsid w:val="003B3861"/>
    <w:rsid w:val="003E6C51"/>
    <w:rsid w:val="004169A4"/>
    <w:rsid w:val="00433B5A"/>
    <w:rsid w:val="004343B7"/>
    <w:rsid w:val="00456735"/>
    <w:rsid w:val="00471424"/>
    <w:rsid w:val="0048098D"/>
    <w:rsid w:val="004869DD"/>
    <w:rsid w:val="00490A90"/>
    <w:rsid w:val="004A317C"/>
    <w:rsid w:val="004A4E30"/>
    <w:rsid w:val="004B128C"/>
    <w:rsid w:val="004B2E12"/>
    <w:rsid w:val="004C00F5"/>
    <w:rsid w:val="004F1499"/>
    <w:rsid w:val="0052498B"/>
    <w:rsid w:val="0055232E"/>
    <w:rsid w:val="00553DF4"/>
    <w:rsid w:val="00557B0F"/>
    <w:rsid w:val="005A0639"/>
    <w:rsid w:val="00607700"/>
    <w:rsid w:val="00631796"/>
    <w:rsid w:val="006412B7"/>
    <w:rsid w:val="006425F8"/>
    <w:rsid w:val="0065799D"/>
    <w:rsid w:val="00680EE5"/>
    <w:rsid w:val="00686C87"/>
    <w:rsid w:val="006A792A"/>
    <w:rsid w:val="006A7C2F"/>
    <w:rsid w:val="00701CF2"/>
    <w:rsid w:val="00706545"/>
    <w:rsid w:val="00717C24"/>
    <w:rsid w:val="00732410"/>
    <w:rsid w:val="007364E7"/>
    <w:rsid w:val="00751BBF"/>
    <w:rsid w:val="00756F6E"/>
    <w:rsid w:val="0076203C"/>
    <w:rsid w:val="007770E1"/>
    <w:rsid w:val="007B4510"/>
    <w:rsid w:val="007C3FA6"/>
    <w:rsid w:val="007E280D"/>
    <w:rsid w:val="00802352"/>
    <w:rsid w:val="008034F5"/>
    <w:rsid w:val="008226EC"/>
    <w:rsid w:val="00826E8A"/>
    <w:rsid w:val="00832C80"/>
    <w:rsid w:val="0083336E"/>
    <w:rsid w:val="0085073A"/>
    <w:rsid w:val="008525B8"/>
    <w:rsid w:val="00865221"/>
    <w:rsid w:val="00866BD0"/>
    <w:rsid w:val="00874C85"/>
    <w:rsid w:val="008A074B"/>
    <w:rsid w:val="008A6046"/>
    <w:rsid w:val="008A7185"/>
    <w:rsid w:val="008D7E7F"/>
    <w:rsid w:val="008E1752"/>
    <w:rsid w:val="008E2135"/>
    <w:rsid w:val="008E4D74"/>
    <w:rsid w:val="008F6D85"/>
    <w:rsid w:val="00907122"/>
    <w:rsid w:val="00917CF7"/>
    <w:rsid w:val="00966C37"/>
    <w:rsid w:val="00981D48"/>
    <w:rsid w:val="00987D46"/>
    <w:rsid w:val="009936AE"/>
    <w:rsid w:val="009B02F0"/>
    <w:rsid w:val="009B50D6"/>
    <w:rsid w:val="009C644F"/>
    <w:rsid w:val="009D4973"/>
    <w:rsid w:val="009D50C3"/>
    <w:rsid w:val="009D67B2"/>
    <w:rsid w:val="009E288C"/>
    <w:rsid w:val="009E41A6"/>
    <w:rsid w:val="009F49D6"/>
    <w:rsid w:val="00A233B5"/>
    <w:rsid w:val="00A363CA"/>
    <w:rsid w:val="00A65B90"/>
    <w:rsid w:val="00AA30CC"/>
    <w:rsid w:val="00AB25B6"/>
    <w:rsid w:val="00AD4338"/>
    <w:rsid w:val="00AD6EFF"/>
    <w:rsid w:val="00AE19E2"/>
    <w:rsid w:val="00AE2382"/>
    <w:rsid w:val="00AF70CA"/>
    <w:rsid w:val="00B01DFC"/>
    <w:rsid w:val="00B02D30"/>
    <w:rsid w:val="00B1025D"/>
    <w:rsid w:val="00B142CA"/>
    <w:rsid w:val="00B213B0"/>
    <w:rsid w:val="00B37676"/>
    <w:rsid w:val="00B66D17"/>
    <w:rsid w:val="00BD1167"/>
    <w:rsid w:val="00BE4F4C"/>
    <w:rsid w:val="00BE6102"/>
    <w:rsid w:val="00C10DC2"/>
    <w:rsid w:val="00C26061"/>
    <w:rsid w:val="00C36CCD"/>
    <w:rsid w:val="00C57F54"/>
    <w:rsid w:val="00C63819"/>
    <w:rsid w:val="00C70627"/>
    <w:rsid w:val="00C957A7"/>
    <w:rsid w:val="00D575D3"/>
    <w:rsid w:val="00DC7E19"/>
    <w:rsid w:val="00E04025"/>
    <w:rsid w:val="00E27DD6"/>
    <w:rsid w:val="00E430A2"/>
    <w:rsid w:val="00E50E31"/>
    <w:rsid w:val="00E56FC8"/>
    <w:rsid w:val="00E70C99"/>
    <w:rsid w:val="00E7274E"/>
    <w:rsid w:val="00E90CDE"/>
    <w:rsid w:val="00EB6D31"/>
    <w:rsid w:val="00EC24A5"/>
    <w:rsid w:val="00EC4644"/>
    <w:rsid w:val="00F013A8"/>
    <w:rsid w:val="00F67BEF"/>
    <w:rsid w:val="00F76598"/>
    <w:rsid w:val="00FD7F9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4BE59"/>
  <w15:chartTrackingRefBased/>
  <w15:docId w15:val="{787C0E1B-5E7B-48A2-A15D-3FA39F6B4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30A2"/>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430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E430A2"/>
    <w:rPr>
      <w:color w:val="0000FF"/>
      <w:u w:val="single"/>
    </w:rPr>
  </w:style>
  <w:style w:type="paragraph" w:styleId="ListParagraph">
    <w:name w:val="List Paragraph"/>
    <w:basedOn w:val="Normal"/>
    <w:uiPriority w:val="34"/>
    <w:qFormat/>
    <w:rsid w:val="004169A4"/>
    <w:pPr>
      <w:spacing w:after="200" w:line="276" w:lineRule="auto"/>
      <w:ind w:left="720"/>
      <w:contextualSpacing/>
    </w:pPr>
    <w:rPr>
      <w:rFonts w:ascii="Calibri" w:eastAsia="Calibri" w:hAnsi="Calibri"/>
      <w:sz w:val="22"/>
      <w:szCs w:val="22"/>
    </w:rPr>
  </w:style>
  <w:style w:type="character" w:styleId="FollowedHyperlink">
    <w:name w:val="FollowedHyperlink"/>
    <w:uiPriority w:val="99"/>
    <w:semiHidden/>
    <w:unhideWhenUsed/>
    <w:rsid w:val="00146BCB"/>
    <w:rPr>
      <w:color w:val="800080"/>
      <w:u w:val="single"/>
    </w:rPr>
  </w:style>
  <w:style w:type="character" w:styleId="CommentReference">
    <w:name w:val="annotation reference"/>
    <w:uiPriority w:val="99"/>
    <w:semiHidden/>
    <w:unhideWhenUsed/>
    <w:rsid w:val="009E288C"/>
    <w:rPr>
      <w:sz w:val="16"/>
      <w:szCs w:val="16"/>
    </w:rPr>
  </w:style>
  <w:style w:type="paragraph" w:styleId="CommentText">
    <w:name w:val="annotation text"/>
    <w:basedOn w:val="Normal"/>
    <w:link w:val="CommentTextChar"/>
    <w:uiPriority w:val="99"/>
    <w:unhideWhenUsed/>
    <w:rsid w:val="009E288C"/>
    <w:rPr>
      <w:sz w:val="20"/>
      <w:szCs w:val="20"/>
    </w:rPr>
  </w:style>
  <w:style w:type="character" w:customStyle="1" w:styleId="CommentTextChar">
    <w:name w:val="Comment Text Char"/>
    <w:link w:val="CommentText"/>
    <w:uiPriority w:val="99"/>
    <w:rsid w:val="009E288C"/>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9E288C"/>
    <w:rPr>
      <w:b/>
      <w:bCs/>
    </w:rPr>
  </w:style>
  <w:style w:type="character" w:customStyle="1" w:styleId="CommentSubjectChar">
    <w:name w:val="Comment Subject Char"/>
    <w:link w:val="CommentSubject"/>
    <w:uiPriority w:val="99"/>
    <w:semiHidden/>
    <w:rsid w:val="009E288C"/>
    <w:rPr>
      <w:rFonts w:ascii="Times New Roman" w:eastAsia="Times New Roman" w:hAnsi="Times New Roman"/>
      <w:b/>
      <w:bCs/>
    </w:rPr>
  </w:style>
  <w:style w:type="paragraph" w:styleId="Revision">
    <w:name w:val="Revision"/>
    <w:hidden/>
    <w:uiPriority w:val="99"/>
    <w:semiHidden/>
    <w:rsid w:val="009E288C"/>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9E288C"/>
    <w:rPr>
      <w:rFonts w:ascii="Tahoma" w:hAnsi="Tahoma" w:cs="Tahoma"/>
      <w:sz w:val="16"/>
      <w:szCs w:val="16"/>
    </w:rPr>
  </w:style>
  <w:style w:type="character" w:customStyle="1" w:styleId="BalloonTextChar">
    <w:name w:val="Balloon Text Char"/>
    <w:link w:val="BalloonText"/>
    <w:uiPriority w:val="99"/>
    <w:semiHidden/>
    <w:rsid w:val="009E288C"/>
    <w:rPr>
      <w:rFonts w:ascii="Tahoma" w:eastAsia="Times New Roman" w:hAnsi="Tahoma" w:cs="Tahoma"/>
      <w:sz w:val="16"/>
      <w:szCs w:val="16"/>
    </w:rPr>
  </w:style>
  <w:style w:type="paragraph" w:styleId="BodyText">
    <w:name w:val="Body Text"/>
    <w:basedOn w:val="Normal"/>
    <w:link w:val="BodyTextChar"/>
    <w:rsid w:val="007364E7"/>
    <w:pPr>
      <w:spacing w:after="220" w:line="220" w:lineRule="atLeast"/>
      <w:jc w:val="both"/>
    </w:pPr>
    <w:rPr>
      <w:rFonts w:ascii="Arial" w:hAnsi="Arial"/>
      <w:spacing w:val="-5"/>
      <w:sz w:val="20"/>
      <w:szCs w:val="20"/>
    </w:rPr>
  </w:style>
  <w:style w:type="character" w:customStyle="1" w:styleId="BodyTextChar">
    <w:name w:val="Body Text Char"/>
    <w:basedOn w:val="DefaultParagraphFont"/>
    <w:link w:val="BodyText"/>
    <w:rsid w:val="007364E7"/>
    <w:rPr>
      <w:rFonts w:ascii="Arial" w:eastAsia="Times New Roman" w:hAnsi="Arial"/>
      <w:spacing w:val="-5"/>
    </w:rPr>
  </w:style>
  <w:style w:type="paragraph" w:styleId="Header">
    <w:name w:val="header"/>
    <w:basedOn w:val="Normal"/>
    <w:link w:val="HeaderChar"/>
    <w:uiPriority w:val="99"/>
    <w:unhideWhenUsed/>
    <w:rsid w:val="00B01DFC"/>
    <w:pPr>
      <w:tabs>
        <w:tab w:val="center" w:pos="4680"/>
        <w:tab w:val="right" w:pos="9360"/>
      </w:tabs>
    </w:pPr>
  </w:style>
  <w:style w:type="character" w:customStyle="1" w:styleId="HeaderChar">
    <w:name w:val="Header Char"/>
    <w:basedOn w:val="DefaultParagraphFont"/>
    <w:link w:val="Header"/>
    <w:uiPriority w:val="99"/>
    <w:rsid w:val="00B01DFC"/>
    <w:rPr>
      <w:rFonts w:ascii="Times New Roman" w:eastAsia="Times New Roman" w:hAnsi="Times New Roman"/>
      <w:sz w:val="24"/>
      <w:szCs w:val="24"/>
    </w:rPr>
  </w:style>
  <w:style w:type="paragraph" w:styleId="Footer">
    <w:name w:val="footer"/>
    <w:basedOn w:val="Normal"/>
    <w:link w:val="FooterChar"/>
    <w:uiPriority w:val="99"/>
    <w:unhideWhenUsed/>
    <w:rsid w:val="00B01DFC"/>
    <w:pPr>
      <w:tabs>
        <w:tab w:val="center" w:pos="4680"/>
        <w:tab w:val="right" w:pos="9360"/>
      </w:tabs>
    </w:pPr>
  </w:style>
  <w:style w:type="character" w:customStyle="1" w:styleId="FooterChar">
    <w:name w:val="Footer Char"/>
    <w:basedOn w:val="DefaultParagraphFont"/>
    <w:link w:val="Footer"/>
    <w:uiPriority w:val="99"/>
    <w:rsid w:val="00B01DFC"/>
    <w:rPr>
      <w:rFonts w:ascii="Times New Roman" w:eastAsia="Times New Roman" w:hAnsi="Times New Roman"/>
      <w:sz w:val="24"/>
      <w:szCs w:val="24"/>
    </w:rPr>
  </w:style>
  <w:style w:type="character" w:styleId="UnresolvedMention">
    <w:name w:val="Unresolved Mention"/>
    <w:basedOn w:val="DefaultParagraphFont"/>
    <w:uiPriority w:val="99"/>
    <w:semiHidden/>
    <w:unhideWhenUsed/>
    <w:rsid w:val="00EC24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904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ure-web.cisco.com/1hMmWq1ItnVmTxa-zrDihDCehiCx_uw3Ds4qEUOCYO2UJ7o3srgl8rU3jRNsXVUWwXE17JhHOGpkdTjzjPIQN0t4KunXgs8sa5HIqIx-q3_hQ1tEVxlX2kk0nQosogpWlxc5TJxzhnkPtVu_47D3WPEJIyJDbZgP_0ALDFHhGygnUJ55Th9bTqKp393GTPm-HTKpMwqR2d0rJafQ_Cl7I8kJEmM28sOEZgaI408qLY4KBPfHIC7b1tbszOc9qkUWWyR26TNRJBMJILE_j4hffvKA7K1KdsITrUiD2JcnTI6vsqUuScGLAxk-ZxQTpkXQW-_QRu1AZFwOYIpabkVLYvfPqJConSsdy5_SFh5zYwFA4l1gfuqKf8uwpvcwfQGLmHV-Nskn9P49hxugaN2cpHWuS2C-AGLReC2_kvBOtON8Ez3lTUa2OSccDpbDNZjsF6cQ4FsEOD0CIRGVeR2VUqw/http%3A%2F%2Fwww.in.gov%2Fidoi%2F2394.htm"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mcgaha@idoi.in.gov" TargetMode="Externa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ecure-web.cisco.com/1hMmWq1ItnVmTxa-zrDihDCehiCx_uw3Ds4qEUOCYO2UJ7o3srgl8rU3jRNsXVUWwXE17JhHOGpkdTjzjPIQN0t4KunXgs8sa5HIqIx-q3_hQ1tEVxlX2kk0nQosogpWlxc5TJxzhnkPtVu_47D3WPEJIyJDbZgP_0ALDFHhGygnUJ55Th9bTqKp393GTPm-HTKpMwqR2d0rJafQ_Cl7I8kJEmM28sOEZgaI408qLY4KBPfHIC7b1tbszOc9qkUWWyR26TNRJBMJILE_j4hffvKA7K1KdsITrUiD2JcnTI6vsqUuScGLAxk-ZxQTpkXQW-_QRu1AZFwOYIpabkVLYvfPqJConSsdy5_SFh5zYwFA4l1gfuqKf8uwpvcwfQGLmHV-Nskn9P49hxugaN2cpHWuS2C-AGLReC2_kvBOtON8Ez3lTUa2OSccDpbDNZjsF6cQ4FsEOD0CIRGVeR2VUqw/http%3A%2F%2Fwww.in.gov%2Fidoi%2F2394.ht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199bfba-a409-4f13-b0c4-18b45933d88d}" enabled="0" method="" siteId="{2199bfba-a409-4f13-b0c4-18b45933d88d}" removed="1"/>
</clbl:labelList>
</file>

<file path=docProps/app.xml><?xml version="1.0" encoding="utf-8"?>
<Properties xmlns="http://schemas.openxmlformats.org/officeDocument/2006/extended-properties" xmlns:vt="http://schemas.openxmlformats.org/officeDocument/2006/docPropsVTypes">
  <Template>Normal</Template>
  <TotalTime>3</TotalTime>
  <Pages>8</Pages>
  <Words>2004</Words>
  <Characters>11424</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State of Indiana</Company>
  <LinksUpToDate>false</LinksUpToDate>
  <CharactersWithSpaces>13402</CharactersWithSpaces>
  <SharedDoc>false</SharedDoc>
  <HLinks>
    <vt:vector size="12" baseType="variant">
      <vt:variant>
        <vt:i4>7340137</vt:i4>
      </vt:variant>
      <vt:variant>
        <vt:i4>3</vt:i4>
      </vt:variant>
      <vt:variant>
        <vt:i4>0</vt:i4>
      </vt:variant>
      <vt:variant>
        <vt:i4>5</vt:i4>
      </vt:variant>
      <vt:variant>
        <vt:lpwstr>http://www.in.gov/idoi/2394.htm</vt:lpwstr>
      </vt:variant>
      <vt:variant>
        <vt:lpwstr/>
      </vt:variant>
      <vt:variant>
        <vt:i4>7340137</vt:i4>
      </vt:variant>
      <vt:variant>
        <vt:i4>0</vt:i4>
      </vt:variant>
      <vt:variant>
        <vt:i4>0</vt:i4>
      </vt:variant>
      <vt:variant>
        <vt:i4>5</vt:i4>
      </vt:variant>
      <vt:variant>
        <vt:lpwstr>http://www.in.gov/idoi/2394.htm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agunter</dc:creator>
  <cp:keywords/>
  <cp:lastModifiedBy>Denton, Amanda</cp:lastModifiedBy>
  <cp:revision>4</cp:revision>
  <cp:lastPrinted>2018-11-28T12:41:00Z</cp:lastPrinted>
  <dcterms:created xsi:type="dcterms:W3CDTF">2025-12-10T16:26:00Z</dcterms:created>
  <dcterms:modified xsi:type="dcterms:W3CDTF">2025-12-10T16:27:00Z</dcterms:modified>
</cp:coreProperties>
</file>